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98044A" w:rsidRPr="004D0B08" w14:paraId="42A31B70" w14:textId="77777777" w:rsidTr="00B8247F">
        <w:trPr>
          <w:trHeight w:val="282"/>
        </w:trPr>
        <w:tc>
          <w:tcPr>
            <w:tcW w:w="500" w:type="dxa"/>
            <w:vMerge w:val="restart"/>
            <w:tcBorders>
              <w:bottom w:val="nil"/>
            </w:tcBorders>
            <w:textDirection w:val="btLr"/>
          </w:tcPr>
          <w:p w14:paraId="3E7BC329" w14:textId="77777777" w:rsidR="0098044A" w:rsidRPr="004D0B08" w:rsidRDefault="0098044A" w:rsidP="00B8247F">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 CLIMA AGUA</w:t>
            </w:r>
          </w:p>
        </w:tc>
        <w:tc>
          <w:tcPr>
            <w:tcW w:w="6537" w:type="dxa"/>
            <w:vMerge w:val="restart"/>
          </w:tcPr>
          <w:p w14:paraId="2CFACDDE" w14:textId="77777777" w:rsidR="0098044A" w:rsidRPr="004D0B08" w:rsidRDefault="0098044A" w:rsidP="00B8247F">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0288" behindDoc="1" locked="1" layoutInCell="1" allowOverlap="1" wp14:anchorId="5E173114" wp14:editId="3AC2B8FD">
                  <wp:simplePos x="0" y="0"/>
                  <wp:positionH relativeFrom="page">
                    <wp:posOffset>8255</wp:posOffset>
                  </wp:positionH>
                  <wp:positionV relativeFrom="page">
                    <wp:posOffset>-13970</wp:posOffset>
                  </wp:positionV>
                  <wp:extent cx="613410" cy="673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B08">
              <w:rPr>
                <w:rStyle w:val="StyleComplex11ptBoldAccent1"/>
                <w:lang w:val="es-ES"/>
              </w:rPr>
              <w:t>Organización Meteorológica Mundial</w:t>
            </w:r>
          </w:p>
          <w:p w14:paraId="2CB88C8D" w14:textId="77777777" w:rsidR="0098044A" w:rsidRPr="004D0B08" w:rsidRDefault="0098044A" w:rsidP="00B8247F">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3EF4BAF7" w14:textId="77777777" w:rsidR="0098044A" w:rsidRPr="004D0B08" w:rsidRDefault="0098044A" w:rsidP="00B8247F">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Segunda reunión</w:t>
            </w:r>
            <w:r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Ginebra, 24 a 28 de octubre de 2022</w:t>
            </w:r>
          </w:p>
        </w:tc>
        <w:tc>
          <w:tcPr>
            <w:tcW w:w="3277" w:type="dxa"/>
          </w:tcPr>
          <w:p w14:paraId="4DB562FB" w14:textId="6F5EC521" w:rsidR="0098044A" w:rsidRPr="004D0B08" w:rsidRDefault="0098044A" w:rsidP="00B8247F">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 xml:space="preserve">INFCOM-2/Doc. </w:t>
            </w:r>
            <w:r>
              <w:rPr>
                <w:b/>
                <w:color w:val="365F91"/>
                <w:lang w:val="es-ES"/>
              </w:rPr>
              <w:t>6.4(3)</w:t>
            </w:r>
          </w:p>
        </w:tc>
      </w:tr>
      <w:tr w:rsidR="0098044A" w:rsidRPr="00B22560" w14:paraId="1FF6E761" w14:textId="77777777" w:rsidTr="00B8247F">
        <w:trPr>
          <w:trHeight w:val="730"/>
        </w:trPr>
        <w:tc>
          <w:tcPr>
            <w:tcW w:w="500" w:type="dxa"/>
            <w:vMerge/>
            <w:tcBorders>
              <w:bottom w:val="nil"/>
            </w:tcBorders>
          </w:tcPr>
          <w:p w14:paraId="066072E1" w14:textId="77777777" w:rsidR="0098044A" w:rsidRPr="004D0B08" w:rsidRDefault="0098044A" w:rsidP="00B8247F">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3D23D763" w14:textId="77777777" w:rsidR="0098044A" w:rsidRPr="004D0B08" w:rsidRDefault="0098044A" w:rsidP="00B8247F">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230ACCE7" w14:textId="4E78427A" w:rsidR="0098044A" w:rsidRPr="004D0B08" w:rsidRDefault="0098044A" w:rsidP="00B8247F">
            <w:pPr>
              <w:pStyle w:val="StyleComplexTahomaComplex11ptAccent1RightAfter-"/>
              <w:rPr>
                <w:lang w:val="es-ES"/>
              </w:rPr>
            </w:pPr>
            <w:r w:rsidRPr="004D0B08">
              <w:rPr>
                <w:lang w:val="es-ES"/>
              </w:rPr>
              <w:t>Presentado por:</w:t>
            </w:r>
            <w:r w:rsidRPr="004D0B08">
              <w:rPr>
                <w:lang w:val="es-ES"/>
              </w:rPr>
              <w:br/>
            </w:r>
            <w:r w:rsidRPr="005F44D3">
              <w:rPr>
                <w:lang w:val="es-ES"/>
              </w:rPr>
              <w:t xml:space="preserve">presidente </w:t>
            </w:r>
            <w:r w:rsidR="00B22560">
              <w:rPr>
                <w:lang w:val="es-ES"/>
              </w:rPr>
              <w:t>de la plenaria</w:t>
            </w:r>
          </w:p>
          <w:p w14:paraId="70638EE2" w14:textId="769B16E9" w:rsidR="0098044A" w:rsidRPr="004D0B08" w:rsidRDefault="0091131B" w:rsidP="00B8247F">
            <w:pPr>
              <w:pStyle w:val="StyleComplexTahomaComplex11ptAccent1RightAfter-"/>
              <w:rPr>
                <w:lang w:val="es-ES"/>
              </w:rPr>
            </w:pPr>
            <w:r>
              <w:rPr>
                <w:bCs/>
                <w:color w:val="365F91"/>
                <w:lang w:val="es-ES"/>
              </w:rPr>
              <w:t>27</w:t>
            </w:r>
            <w:r w:rsidR="0098044A" w:rsidRPr="004D0B08">
              <w:rPr>
                <w:lang w:val="es-ES"/>
              </w:rPr>
              <w:t>.</w:t>
            </w:r>
            <w:r w:rsidR="0098044A">
              <w:rPr>
                <w:bCs/>
                <w:color w:val="365F91"/>
                <w:lang w:val="es-ES"/>
              </w:rPr>
              <w:t>X</w:t>
            </w:r>
            <w:r w:rsidR="0098044A" w:rsidRPr="004D0B08">
              <w:rPr>
                <w:lang w:val="es-ES"/>
              </w:rPr>
              <w:t>.2022</w:t>
            </w:r>
          </w:p>
          <w:p w14:paraId="366D738E" w14:textId="36CAEB9F" w:rsidR="0098044A" w:rsidRPr="004D0B08" w:rsidRDefault="00B16148" w:rsidP="00B8247F">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2DB1EC38" w14:textId="7FC5A4A9" w:rsidR="00A80767" w:rsidRPr="00075DE2" w:rsidRDefault="002B0410" w:rsidP="00075DE2">
      <w:pPr>
        <w:pStyle w:val="WMOBodyText"/>
        <w:ind w:left="3969" w:hanging="3969"/>
        <w:rPr>
          <w:b/>
          <w:lang w:val="es-ES"/>
        </w:rPr>
      </w:pPr>
      <w:r w:rsidRPr="00075DE2">
        <w:rPr>
          <w:b/>
          <w:lang w:val="es-ES"/>
        </w:rPr>
        <w:t>PUNTO 6 DEL ORDEN DEL DÍA:</w:t>
      </w:r>
      <w:r w:rsidRPr="00075DE2">
        <w:rPr>
          <w:b/>
          <w:lang w:val="es-ES"/>
        </w:rPr>
        <w:tab/>
        <w:t xml:space="preserve">REGLAMENTO TÉCNICO Y OTRAS </w:t>
      </w:r>
      <w:r w:rsidR="00075DE2" w:rsidRPr="00075DE2">
        <w:rPr>
          <w:b/>
          <w:lang w:val="es-ES"/>
        </w:rPr>
        <w:t>D</w:t>
      </w:r>
      <w:r w:rsidRPr="00075DE2">
        <w:rPr>
          <w:b/>
          <w:lang w:val="es-ES"/>
        </w:rPr>
        <w:t>ECISIONES DE CARÁCTER TÉCNICO</w:t>
      </w:r>
    </w:p>
    <w:p w14:paraId="1DBFF9E3" w14:textId="15348B7F" w:rsidR="00A80767" w:rsidRPr="00075DE2" w:rsidRDefault="00075DE2" w:rsidP="00075DE2">
      <w:pPr>
        <w:pStyle w:val="WMOBodyText"/>
        <w:ind w:left="3969" w:hanging="3969"/>
        <w:rPr>
          <w:b/>
          <w:lang w:val="es-ES"/>
        </w:rPr>
      </w:pPr>
      <w:r w:rsidRPr="00075DE2">
        <w:rPr>
          <w:b/>
          <w:lang w:val="es-ES"/>
        </w:rPr>
        <w:t xml:space="preserve">Punto </w:t>
      </w:r>
      <w:r w:rsidR="002B0410" w:rsidRPr="00075DE2">
        <w:rPr>
          <w:b/>
          <w:lang w:val="es-ES"/>
        </w:rPr>
        <w:t xml:space="preserve">6.4 </w:t>
      </w:r>
      <w:r w:rsidRPr="00075DE2">
        <w:rPr>
          <w:b/>
          <w:lang w:val="es-ES"/>
        </w:rPr>
        <w:t>del orden del día</w:t>
      </w:r>
      <w:r w:rsidR="002B0410" w:rsidRPr="00075DE2">
        <w:rPr>
          <w:b/>
          <w:lang w:val="es-ES"/>
        </w:rPr>
        <w:t>:</w:t>
      </w:r>
      <w:r w:rsidR="002B0410" w:rsidRPr="00075DE2">
        <w:rPr>
          <w:b/>
          <w:lang w:val="es-ES"/>
        </w:rPr>
        <w:tab/>
        <w:t>Comité Permanente de Proceso de Datos para la Modelización y Predicción Aplicadas del Sistema Tierra (SC-ESMP)</w:t>
      </w:r>
    </w:p>
    <w:p w14:paraId="68E22F43" w14:textId="77777777" w:rsidR="00A80767" w:rsidRPr="005F44D3" w:rsidRDefault="27256163" w:rsidP="00A80767">
      <w:pPr>
        <w:pStyle w:val="Heading1"/>
        <w:rPr>
          <w:lang w:val="es-ES"/>
        </w:rPr>
      </w:pPr>
      <w:bookmarkStart w:id="0" w:name="_APPENDIX_A:_"/>
      <w:bookmarkEnd w:id="0"/>
      <w:r w:rsidRPr="005F44D3">
        <w:rPr>
          <w:lang w:val="es-ES"/>
        </w:rPr>
        <w:t>Elaboración de una nueva versión de la Guía del Sistema Mundial de Proceso de Datos (OMM-Nº 305).</w:t>
      </w:r>
    </w:p>
    <w:p w14:paraId="483C0737" w14:textId="7D30354D" w:rsidR="00092CAE" w:rsidRPr="005F44D3" w:rsidDel="00341B61" w:rsidRDefault="00092CAE" w:rsidP="00092CAE">
      <w:pPr>
        <w:pStyle w:val="WMOBodyText"/>
        <w:rPr>
          <w:del w:id="1" w:author="Eduardo RICO VILAR" w:date="2022-11-04T15:07:00Z"/>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1"/>
      </w:tblGrid>
      <w:tr w:rsidR="000731AA" w:rsidRPr="00212599" w:rsidDel="00341B61" w14:paraId="3D2A0AE4" w14:textId="5CAED009" w:rsidTr="00092C07">
        <w:trPr>
          <w:jc w:val="center"/>
          <w:del w:id="2" w:author="Eduardo RICO VILAR" w:date="2022-11-04T15:07:00Z"/>
        </w:trPr>
        <w:tc>
          <w:tcPr>
            <w:tcW w:w="5000" w:type="pct"/>
          </w:tcPr>
          <w:p w14:paraId="41ED95B5" w14:textId="05E71E57" w:rsidR="000731AA" w:rsidRPr="005F44D3" w:rsidDel="00341B61" w:rsidRDefault="000731AA" w:rsidP="00092C07">
            <w:pPr>
              <w:pStyle w:val="WMOBodyText"/>
              <w:spacing w:before="120" w:after="120"/>
              <w:jc w:val="center"/>
              <w:rPr>
                <w:del w:id="3" w:author="Eduardo RICO VILAR" w:date="2022-11-04T15:07:00Z"/>
                <w:rFonts w:ascii="Verdana Bold" w:hAnsi="Verdana Bold" w:cstheme="minorHAnsi"/>
                <w:b/>
                <w:bCs/>
                <w:caps/>
                <w:lang w:val="es-ES"/>
              </w:rPr>
            </w:pPr>
            <w:del w:id="4" w:author="Eduardo RICO VILAR" w:date="2022-11-04T15:07:00Z">
              <w:r w:rsidRPr="005F44D3" w:rsidDel="00341B61">
                <w:rPr>
                  <w:b/>
                  <w:bCs/>
                  <w:lang w:val="es-ES"/>
                </w:rPr>
                <w:delText>RESUMEN</w:delText>
              </w:r>
            </w:del>
          </w:p>
          <w:p w14:paraId="52951A98" w14:textId="6BD4C5A2" w:rsidR="000731AA" w:rsidRPr="005F44D3" w:rsidDel="00341B61" w:rsidRDefault="000731AA" w:rsidP="00092C07">
            <w:pPr>
              <w:pStyle w:val="WMOBodyText"/>
              <w:spacing w:before="120" w:after="120"/>
              <w:jc w:val="center"/>
              <w:rPr>
                <w:del w:id="5" w:author="Eduardo RICO VILAR" w:date="2022-11-04T15:07:00Z"/>
                <w:i/>
                <w:iCs/>
                <w:lang w:val="es-ES"/>
              </w:rPr>
            </w:pPr>
            <w:del w:id="6" w:author="Eduardo RICO VILAR" w:date="2022-11-04T15:07:00Z">
              <w:r w:rsidRPr="005F44D3" w:rsidDel="00341B61">
                <w:rPr>
                  <w:i/>
                  <w:iCs/>
                  <w:lang w:val="es-ES"/>
                </w:rPr>
                <w:delText>[Aplicable a las resoluciones, decisiones y recomendaciones]</w:delText>
              </w:r>
            </w:del>
          </w:p>
        </w:tc>
      </w:tr>
      <w:tr w:rsidR="000731AA" w:rsidRPr="00212599" w:rsidDel="00341B61" w14:paraId="5A6C3C0B" w14:textId="7827FC73" w:rsidTr="00092C07">
        <w:trPr>
          <w:jc w:val="center"/>
          <w:del w:id="7" w:author="Eduardo RICO VILAR" w:date="2022-11-04T15:07:00Z"/>
        </w:trPr>
        <w:tc>
          <w:tcPr>
            <w:tcW w:w="5000" w:type="pct"/>
          </w:tcPr>
          <w:p w14:paraId="10F0A639" w14:textId="3E0B3116" w:rsidR="000731AA" w:rsidRPr="005F44D3" w:rsidDel="00341B61" w:rsidRDefault="000731AA" w:rsidP="00092C07">
            <w:pPr>
              <w:pStyle w:val="WMOBodyText"/>
              <w:spacing w:before="120" w:after="120"/>
              <w:jc w:val="left"/>
              <w:rPr>
                <w:del w:id="8" w:author="Eduardo RICO VILAR" w:date="2022-11-04T15:07:00Z"/>
                <w:lang w:val="es-ES"/>
              </w:rPr>
            </w:pPr>
            <w:del w:id="9" w:author="Eduardo RICO VILAR" w:date="2022-11-04T15:07:00Z">
              <w:r w:rsidRPr="005F44D3" w:rsidDel="00341B61">
                <w:rPr>
                  <w:b/>
                  <w:bCs/>
                  <w:lang w:val="es-ES"/>
                </w:rPr>
                <w:delText>Documento presentado por:</w:delText>
              </w:r>
              <w:r w:rsidRPr="005F44D3" w:rsidDel="00341B61">
                <w:rPr>
                  <w:lang w:val="es-ES"/>
                </w:rPr>
                <w:delText xml:space="preserve"> </w:delText>
              </w:r>
              <w:r w:rsidR="009F210A" w:rsidRPr="005F44D3" w:rsidDel="00341B61">
                <w:rPr>
                  <w:lang w:val="es-ES"/>
                </w:rPr>
                <w:delText>el p</w:delText>
              </w:r>
              <w:r w:rsidRPr="005F44D3" w:rsidDel="00341B61">
                <w:rPr>
                  <w:lang w:val="es-ES"/>
                </w:rPr>
                <w:delText>residente del Comité Permanente de Proceso de Datos para la Modelización y Predicción Aplicadas del Sistema Tierra (SC-ESMP).</w:delText>
              </w:r>
            </w:del>
          </w:p>
          <w:p w14:paraId="7B258091" w14:textId="3F48FEEC" w:rsidR="000731AA" w:rsidRPr="005F44D3" w:rsidDel="00341B61" w:rsidRDefault="000731AA" w:rsidP="00092C07">
            <w:pPr>
              <w:pStyle w:val="WMOBodyText"/>
              <w:spacing w:before="120" w:after="120"/>
              <w:jc w:val="left"/>
              <w:rPr>
                <w:del w:id="10" w:author="Eduardo RICO VILAR" w:date="2022-11-04T15:07:00Z"/>
                <w:b/>
                <w:bCs/>
                <w:lang w:val="es-ES"/>
              </w:rPr>
            </w:pPr>
            <w:del w:id="11" w:author="Eduardo RICO VILAR" w:date="2022-11-04T15:07:00Z">
              <w:r w:rsidRPr="005F44D3" w:rsidDel="00341B61">
                <w:rPr>
                  <w:b/>
                  <w:bCs/>
                  <w:lang w:val="es-ES"/>
                </w:rPr>
                <w:delText>Objetivo estratégico para el período 2020-2023</w:delText>
              </w:r>
              <w:r w:rsidRPr="005F44D3" w:rsidDel="00341B61">
                <w:rPr>
                  <w:lang w:val="es-ES"/>
                </w:rPr>
                <w:delText>: 2.3 Acceso a los productos numéricos de análisis y predicción del sistema Tierra y utilización de los mismos en todas las escalas temporales y espaciales mediante el Sistema Mundial de Proceso de Datos y de Predicción sin Discontinuidad de la Organización Meteorológica Mundial.</w:delText>
              </w:r>
            </w:del>
          </w:p>
          <w:p w14:paraId="68C22CCA" w14:textId="1979C275" w:rsidR="000731AA" w:rsidRPr="005F44D3" w:rsidDel="00341B61" w:rsidRDefault="000731AA" w:rsidP="00092C07">
            <w:pPr>
              <w:pStyle w:val="WMOBodyText"/>
              <w:spacing w:before="120" w:after="120"/>
              <w:jc w:val="left"/>
              <w:rPr>
                <w:del w:id="12" w:author="Eduardo RICO VILAR" w:date="2022-11-04T15:07:00Z"/>
                <w:lang w:val="es-ES"/>
              </w:rPr>
            </w:pPr>
            <w:del w:id="13" w:author="Eduardo RICO VILAR" w:date="2022-11-04T15:07:00Z">
              <w:r w:rsidRPr="005F44D3" w:rsidDel="00341B61">
                <w:rPr>
                  <w:b/>
                  <w:bCs/>
                  <w:lang w:val="es-ES"/>
                </w:rPr>
                <w:delText>Consecuencias financieras y administrativas:</w:delText>
              </w:r>
              <w:r w:rsidRPr="005F44D3" w:rsidDel="00341B61">
                <w:rPr>
                  <w:lang w:val="es-ES"/>
                </w:rPr>
                <w:delText xml:space="preserve"> </w:delText>
              </w:r>
              <w:r w:rsidR="004E7147" w:rsidRPr="005F44D3" w:rsidDel="00341B61">
                <w:rPr>
                  <w:lang w:val="es-ES"/>
                </w:rPr>
                <w:delText>d</w:delText>
              </w:r>
              <w:r w:rsidRPr="005F44D3" w:rsidDel="00341B61">
                <w:rPr>
                  <w:lang w:val="es-ES"/>
                </w:rPr>
                <w:delText>entro de los parámetros del Plan Estratégico y del Plan de Funcionamiento de la OMM para 2020-2023</w:delText>
              </w:r>
              <w:r w:rsidR="006F532B" w:rsidDel="00341B61">
                <w:rPr>
                  <w:lang w:val="es-ES"/>
                </w:rPr>
                <w:delText>, s</w:delText>
              </w:r>
              <w:r w:rsidRPr="005F44D3" w:rsidDel="00341B61">
                <w:rPr>
                  <w:lang w:val="es-ES"/>
                </w:rPr>
                <w:delText>e pondrán de manifiesto en el Plan Estratégico y en el Plan de Funcionamiento de la OMM para 2024-2027.</w:delText>
              </w:r>
            </w:del>
          </w:p>
          <w:p w14:paraId="7C3D33CC" w14:textId="5993D54C" w:rsidR="000731AA" w:rsidRPr="005F44D3" w:rsidDel="00341B61" w:rsidRDefault="000731AA" w:rsidP="00092C07">
            <w:pPr>
              <w:pStyle w:val="WMOBodyText"/>
              <w:spacing w:before="120" w:after="120"/>
              <w:jc w:val="left"/>
              <w:rPr>
                <w:del w:id="14" w:author="Eduardo RICO VILAR" w:date="2022-11-04T15:07:00Z"/>
                <w:lang w:val="es-ES"/>
              </w:rPr>
            </w:pPr>
            <w:del w:id="15" w:author="Eduardo RICO VILAR" w:date="2022-11-04T15:07:00Z">
              <w:r w:rsidRPr="005F44D3" w:rsidDel="00341B61">
                <w:rPr>
                  <w:b/>
                  <w:bCs/>
                  <w:lang w:val="es-ES"/>
                </w:rPr>
                <w:delText>Principales responsables de la ejecución:</w:delText>
              </w:r>
              <w:r w:rsidRPr="005F44D3" w:rsidDel="00341B61">
                <w:rPr>
                  <w:lang w:val="es-ES"/>
                </w:rPr>
                <w:delText xml:space="preserve"> la INFCOM, en consulta con la SERCOM.</w:delText>
              </w:r>
            </w:del>
          </w:p>
          <w:p w14:paraId="52F900F6" w14:textId="3EF2CAB7" w:rsidR="000731AA" w:rsidRPr="005F44D3" w:rsidDel="00341B61" w:rsidRDefault="000731AA" w:rsidP="00092C07">
            <w:pPr>
              <w:pStyle w:val="WMOBodyText"/>
              <w:spacing w:before="120" w:after="120"/>
              <w:jc w:val="left"/>
              <w:rPr>
                <w:del w:id="16" w:author="Eduardo RICO VILAR" w:date="2022-11-04T15:07:00Z"/>
                <w:lang w:val="es-ES"/>
              </w:rPr>
            </w:pPr>
            <w:del w:id="17" w:author="Eduardo RICO VILAR" w:date="2022-11-04T15:07:00Z">
              <w:r w:rsidRPr="005F44D3" w:rsidDel="00341B61">
                <w:rPr>
                  <w:b/>
                  <w:bCs/>
                  <w:lang w:val="es-ES"/>
                </w:rPr>
                <w:delText>Cronograma:</w:delText>
              </w:r>
              <w:r w:rsidRPr="005F44D3" w:rsidDel="00341B61">
                <w:rPr>
                  <w:lang w:val="es-ES"/>
                </w:rPr>
                <w:delText xml:space="preserve"> 2023.</w:delText>
              </w:r>
            </w:del>
          </w:p>
          <w:p w14:paraId="566ACDF6" w14:textId="26F3F5C3" w:rsidR="000731AA" w:rsidRPr="005F44D3" w:rsidDel="00341B61" w:rsidRDefault="000731AA" w:rsidP="00075DE2">
            <w:pPr>
              <w:pStyle w:val="WMOBodyText"/>
              <w:spacing w:before="120" w:after="120"/>
              <w:jc w:val="left"/>
              <w:rPr>
                <w:del w:id="18" w:author="Eduardo RICO VILAR" w:date="2022-11-04T15:07:00Z"/>
                <w:lang w:val="es-ES"/>
              </w:rPr>
            </w:pPr>
            <w:del w:id="19" w:author="Eduardo RICO VILAR" w:date="2022-11-04T15:07:00Z">
              <w:r w:rsidRPr="005F44D3" w:rsidDel="00341B61">
                <w:rPr>
                  <w:b/>
                  <w:bCs/>
                  <w:lang w:val="es-ES"/>
                </w:rPr>
                <w:delText>Medida prevista:</w:delText>
              </w:r>
              <w:r w:rsidRPr="005F44D3" w:rsidDel="00341B61">
                <w:rPr>
                  <w:lang w:val="es-ES"/>
                </w:rPr>
                <w:delText xml:space="preserve"> </w:delText>
              </w:r>
              <w:r w:rsidR="004E7147" w:rsidRPr="005F44D3" w:rsidDel="00341B61">
                <w:rPr>
                  <w:lang w:val="es-ES"/>
                </w:rPr>
                <w:delText>e</w:delText>
              </w:r>
              <w:r w:rsidRPr="005F44D3" w:rsidDel="00341B61">
                <w:rPr>
                  <w:lang w:val="es-ES"/>
                </w:rPr>
                <w:delText>xaminar el proyecto de decisión propuesto.</w:delText>
              </w:r>
            </w:del>
          </w:p>
        </w:tc>
      </w:tr>
    </w:tbl>
    <w:p w14:paraId="05485E7F" w14:textId="310CB3FA" w:rsidR="00092CAE" w:rsidRPr="005F44D3" w:rsidDel="00341B61" w:rsidRDefault="00092CAE">
      <w:pPr>
        <w:tabs>
          <w:tab w:val="clear" w:pos="1134"/>
        </w:tabs>
        <w:jc w:val="left"/>
        <w:rPr>
          <w:del w:id="20" w:author="Eduardo RICO VILAR" w:date="2022-11-04T15:07:00Z"/>
          <w:lang w:val="es-ES"/>
        </w:rPr>
      </w:pPr>
    </w:p>
    <w:p w14:paraId="445DE236" w14:textId="1021E236" w:rsidR="00331964" w:rsidRPr="005F44D3" w:rsidDel="004A7372" w:rsidRDefault="00331964">
      <w:pPr>
        <w:tabs>
          <w:tab w:val="clear" w:pos="1134"/>
        </w:tabs>
        <w:jc w:val="left"/>
        <w:rPr>
          <w:del w:id="21" w:author="Elena Vicente" w:date="2022-11-04T15:50:00Z"/>
          <w:rFonts w:eastAsia="Verdana" w:cs="Verdana"/>
          <w:lang w:val="es-ES" w:eastAsia="zh-TW"/>
        </w:rPr>
      </w:pPr>
      <w:del w:id="22" w:author="Elena Vicente" w:date="2022-11-04T15:50:00Z">
        <w:r w:rsidRPr="005F44D3" w:rsidDel="004A7372">
          <w:rPr>
            <w:lang w:val="es-ES"/>
          </w:rPr>
          <w:br w:type="page"/>
        </w:r>
      </w:del>
    </w:p>
    <w:p w14:paraId="60BC14AC" w14:textId="77777777" w:rsidR="0037222D" w:rsidRPr="005F44D3" w:rsidRDefault="0037222D" w:rsidP="00212599">
      <w:pPr>
        <w:pStyle w:val="Heading1"/>
        <w:rPr>
          <w:lang w:val="es-ES"/>
        </w:rPr>
      </w:pPr>
      <w:bookmarkStart w:id="23" w:name="_Annex_to_Draft_2"/>
      <w:bookmarkStart w:id="24" w:name="_Annex_to_Draft"/>
      <w:bookmarkStart w:id="25" w:name="_GoBack"/>
      <w:bookmarkEnd w:id="23"/>
      <w:bookmarkEnd w:id="24"/>
      <w:bookmarkEnd w:id="25"/>
      <w:r w:rsidRPr="005F44D3">
        <w:rPr>
          <w:lang w:val="es-ES"/>
        </w:rPr>
        <w:lastRenderedPageBreak/>
        <w:t>PROYECTOS DE RECOMENDACIÓN</w:t>
      </w:r>
    </w:p>
    <w:p w14:paraId="2A71E945" w14:textId="4CF8FF53" w:rsidR="0037222D" w:rsidRPr="005F44D3" w:rsidRDefault="0037222D" w:rsidP="0037222D">
      <w:pPr>
        <w:pStyle w:val="Heading2"/>
        <w:rPr>
          <w:lang w:val="es-ES"/>
        </w:rPr>
      </w:pPr>
      <w:bookmarkStart w:id="26" w:name="_DRAFT_RESOLUTION_4.2/1_(EC-64)_-_PU"/>
      <w:bookmarkStart w:id="27" w:name="_DRAFT_RESOLUTION_X.X/1"/>
      <w:bookmarkStart w:id="28" w:name="_Toc319327010"/>
      <w:bookmarkStart w:id="29" w:name="Text6"/>
      <w:bookmarkEnd w:id="26"/>
      <w:bookmarkEnd w:id="27"/>
      <w:r w:rsidRPr="005F44D3">
        <w:rPr>
          <w:lang w:val="es-ES"/>
        </w:rPr>
        <w:t>Proyecto de Recomendación 6</w:t>
      </w:r>
      <w:r w:rsidR="00D95C44" w:rsidRPr="005F44D3">
        <w:rPr>
          <w:lang w:val="es-ES"/>
        </w:rPr>
        <w:t>.</w:t>
      </w:r>
      <w:r w:rsidRPr="005F44D3">
        <w:rPr>
          <w:lang w:val="es-ES"/>
        </w:rPr>
        <w:t>4(</w:t>
      </w:r>
      <w:proofErr w:type="gramStart"/>
      <w:r w:rsidRPr="005F44D3">
        <w:rPr>
          <w:lang w:val="es-ES"/>
        </w:rPr>
        <w:t>3)/</w:t>
      </w:r>
      <w:proofErr w:type="gramEnd"/>
      <w:r w:rsidRPr="005F44D3">
        <w:rPr>
          <w:lang w:val="es-ES"/>
        </w:rPr>
        <w:t>1 (INFCOM-2)</w:t>
      </w:r>
    </w:p>
    <w:p w14:paraId="6F0ECD49" w14:textId="77777777" w:rsidR="0037222D" w:rsidRPr="005F44D3" w:rsidRDefault="00E30852" w:rsidP="0080381A">
      <w:pPr>
        <w:pStyle w:val="Heading3"/>
        <w:rPr>
          <w:lang w:val="es-ES"/>
        </w:rPr>
      </w:pPr>
      <w:bookmarkStart w:id="30" w:name="_Title_of_the"/>
      <w:bookmarkEnd w:id="28"/>
      <w:bookmarkEnd w:id="29"/>
      <w:bookmarkEnd w:id="30"/>
      <w:r w:rsidRPr="005F44D3">
        <w:rPr>
          <w:lang w:val="es-ES"/>
        </w:rPr>
        <w:t>Establecimiento del proceso de examen del cumplimiento de los Centros Meteorológicos Regionales Especializados (CMRE)</w:t>
      </w:r>
    </w:p>
    <w:p w14:paraId="25E665D4" w14:textId="7E7F7CCA" w:rsidR="0037222D" w:rsidRPr="005F44D3" w:rsidRDefault="00D95C44" w:rsidP="0037222D">
      <w:pPr>
        <w:pStyle w:val="WMOBodyText"/>
        <w:rPr>
          <w:lang w:val="es-ES"/>
        </w:rPr>
      </w:pPr>
      <w:r w:rsidRPr="005F44D3">
        <w:rPr>
          <w:lang w:val="es-ES"/>
        </w:rPr>
        <w:t>LA COMISIÓN DE OBSERVACIONES, INFRAESTRUCTURA Y SISTEMAS DE INFORMACIÓN,</w:t>
      </w:r>
    </w:p>
    <w:p w14:paraId="12DD36AF" w14:textId="77777777" w:rsidR="006E1A56" w:rsidRPr="005F44D3" w:rsidRDefault="0037222D" w:rsidP="00774547">
      <w:pPr>
        <w:pStyle w:val="WMOBodyText"/>
        <w:rPr>
          <w:b/>
          <w:bCs/>
          <w:lang w:val="es-ES"/>
        </w:rPr>
      </w:pPr>
      <w:r w:rsidRPr="005F44D3">
        <w:rPr>
          <w:b/>
          <w:bCs/>
          <w:lang w:val="es-ES"/>
        </w:rPr>
        <w:t>Recordando:</w:t>
      </w:r>
    </w:p>
    <w:p w14:paraId="4B8781AF" w14:textId="7976A202" w:rsidR="006E1A56" w:rsidRPr="005F44D3" w:rsidRDefault="00B16148" w:rsidP="00B16148">
      <w:pPr>
        <w:pStyle w:val="WMOBodyText"/>
        <w:ind w:left="567" w:hanging="567"/>
        <w:rPr>
          <w:lang w:val="es-ES"/>
        </w:rPr>
      </w:pPr>
      <w:r w:rsidRPr="005F44D3">
        <w:rPr>
          <w:lang w:val="es-ES"/>
        </w:rPr>
        <w:t>1)</w:t>
      </w:r>
      <w:r w:rsidRPr="005F44D3">
        <w:rPr>
          <w:lang w:val="es-ES"/>
        </w:rPr>
        <w:tab/>
      </w:r>
      <w:r w:rsidR="00390F5D">
        <w:fldChar w:fldCharType="begin"/>
      </w:r>
      <w:r w:rsidR="00390F5D" w:rsidRPr="00585F3C">
        <w:rPr>
          <w:lang w:val="es-ES"/>
        </w:rPr>
        <w:instrText xml:space="preserve"> HYPERLINK "https://library.wmo.int/doc_num.php?explnum_id=3645" \l "page=154" </w:instrText>
      </w:r>
      <w:r w:rsidR="00390F5D">
        <w:fldChar w:fldCharType="separate"/>
      </w:r>
      <w:r w:rsidR="00B557B4" w:rsidRPr="005F44D3">
        <w:rPr>
          <w:lang w:val="es-ES"/>
        </w:rPr>
        <w:t>l</w:t>
      </w:r>
      <w:r w:rsidR="00EB56D4" w:rsidRPr="005F44D3">
        <w:rPr>
          <w:lang w:val="es-ES"/>
        </w:rPr>
        <w:t xml:space="preserve">a </w:t>
      </w:r>
      <w:r w:rsidR="00390F5D">
        <w:fldChar w:fldCharType="begin"/>
      </w:r>
      <w:r w:rsidR="00390F5D" w:rsidRPr="00B16148">
        <w:rPr>
          <w:lang w:val="es-ES"/>
          <w:rPrChange w:id="31" w:author="Eduardo RICO VILAR" w:date="2022-11-04T15:02:00Z">
            <w:rPr/>
          </w:rPrChange>
        </w:rPr>
        <w:instrText xml:space="preserve"> HYPERLINK "https://library.wmo.int/doc_num.php?explnum_id=3789" \l "page=172" </w:instrText>
      </w:r>
      <w:r w:rsidR="00390F5D">
        <w:fldChar w:fldCharType="separate"/>
      </w:r>
      <w:r w:rsidR="00623D73">
        <w:rPr>
          <w:rStyle w:val="Hyperlink"/>
          <w:lang w:val="es-ES"/>
        </w:rPr>
        <w:t>Resolución 18 (EC-69)</w:t>
      </w:r>
      <w:r w:rsidR="00390F5D">
        <w:rPr>
          <w:rStyle w:val="Hyperlink"/>
          <w:lang w:val="es-ES"/>
        </w:rPr>
        <w:fldChar w:fldCharType="end"/>
      </w:r>
      <w:r w:rsidR="00B557B4" w:rsidRPr="005F44D3">
        <w:rPr>
          <w:lang w:val="es-ES"/>
        </w:rPr>
        <w:t xml:space="preserve"> - </w:t>
      </w:r>
      <w:r w:rsidR="00B557B4" w:rsidRPr="00623D73">
        <w:rPr>
          <w:lang w:val="es-ES"/>
        </w:rPr>
        <w:t xml:space="preserve">Versión revisada del </w:t>
      </w:r>
      <w:r w:rsidR="00B557B4" w:rsidRPr="005F44D3">
        <w:rPr>
          <w:i/>
          <w:iCs/>
          <w:lang w:val="es-ES"/>
        </w:rPr>
        <w:t>Manual del Sistema Mundial de Proceso de Datos y de Predicción</w:t>
      </w:r>
      <w:r w:rsidR="00B557B4" w:rsidRPr="005F44D3">
        <w:rPr>
          <w:lang w:val="es-ES"/>
        </w:rPr>
        <w:t xml:space="preserve"> (OMM-Nº 485), en la que se pide que </w:t>
      </w:r>
      <w:r w:rsidR="007D38F0" w:rsidRPr="005F44D3">
        <w:rPr>
          <w:lang w:val="es-ES"/>
        </w:rPr>
        <w:t xml:space="preserve">se </w:t>
      </w:r>
      <w:r w:rsidR="00B557B4" w:rsidRPr="005F44D3">
        <w:rPr>
          <w:lang w:val="es-ES"/>
        </w:rPr>
        <w:t>establezca una serie de normas de funcionamiento para la vigilancia de los centros del Sistema Mundial de Proceso de Datos y de Predicción (GDPFS), así como que se disponga y mantenga un examen continuo de esos centros</w:t>
      </w:r>
      <w:r w:rsidR="008F64D8" w:rsidRPr="005F44D3">
        <w:rPr>
          <w:lang w:val="es-ES"/>
        </w:rPr>
        <w:t>;</w:t>
      </w:r>
      <w:r w:rsidR="00390F5D">
        <w:rPr>
          <w:lang w:val="es-ES"/>
        </w:rPr>
        <w:fldChar w:fldCharType="end"/>
      </w:r>
    </w:p>
    <w:p w14:paraId="2886F390" w14:textId="33DE7D38" w:rsidR="006E1A56" w:rsidRPr="005F44D3" w:rsidRDefault="00B16148" w:rsidP="00B16148">
      <w:pPr>
        <w:pStyle w:val="WMOBodyText"/>
        <w:ind w:left="567" w:hanging="567"/>
        <w:rPr>
          <w:lang w:val="es-ES"/>
        </w:rPr>
      </w:pPr>
      <w:r w:rsidRPr="005F44D3">
        <w:rPr>
          <w:lang w:val="es-ES"/>
        </w:rPr>
        <w:t>2)</w:t>
      </w:r>
      <w:r w:rsidRPr="005F44D3">
        <w:rPr>
          <w:lang w:val="es-ES"/>
        </w:rPr>
        <w:tab/>
      </w:r>
      <w:r w:rsidR="00F15C93" w:rsidRPr="005F44D3">
        <w:rPr>
          <w:lang w:val="es-ES"/>
        </w:rPr>
        <w:t xml:space="preserve">la </w:t>
      </w:r>
      <w:r w:rsidR="00390F5D">
        <w:fldChar w:fldCharType="begin"/>
      </w:r>
      <w:r w:rsidR="00390F5D" w:rsidRPr="00585F3C">
        <w:rPr>
          <w:lang w:val="es-ES"/>
        </w:rPr>
        <w:instrText xml:space="preserve"> HYPERLINK "https://library.wmo.int/doc_num.php?explnum_id=9827" \l "page=193" </w:instrText>
      </w:r>
      <w:r w:rsidR="00390F5D">
        <w:fldChar w:fldCharType="separate"/>
      </w:r>
      <w:r w:rsidR="00390F5D">
        <w:fldChar w:fldCharType="begin"/>
      </w:r>
      <w:r w:rsidR="00390F5D" w:rsidRPr="00B16148">
        <w:rPr>
          <w:lang w:val="es-ES"/>
          <w:rPrChange w:id="32" w:author="Eduardo RICO VILAR" w:date="2022-11-04T15:02:00Z">
            <w:rPr/>
          </w:rPrChange>
        </w:rPr>
        <w:instrText xml:space="preserve"> HYPERLINK "https://library.wmo.int/doc_num.php?explnum_id=9847" \l "page=224" </w:instrText>
      </w:r>
      <w:r w:rsidR="00390F5D">
        <w:fldChar w:fldCharType="separate"/>
      </w:r>
      <w:r w:rsidR="00197942">
        <w:rPr>
          <w:rStyle w:val="Hyperlink"/>
          <w:lang w:val="es-ES"/>
        </w:rPr>
        <w:t>Resolución 58 (Cg-18)</w:t>
      </w:r>
      <w:r w:rsidR="00390F5D">
        <w:rPr>
          <w:rStyle w:val="Hyperlink"/>
          <w:lang w:val="es-ES"/>
        </w:rPr>
        <w:fldChar w:fldCharType="end"/>
      </w:r>
      <w:r w:rsidR="00B557B4" w:rsidRPr="005F44D3">
        <w:rPr>
          <w:lang w:val="es-ES"/>
        </w:rPr>
        <w:t xml:space="preserve"> - Marco de colaboración para el futuro Sistema Mundial Integrado</w:t>
      </w:r>
      <w:r w:rsidR="00515F11" w:rsidRPr="005F44D3">
        <w:rPr>
          <w:lang w:val="es-ES"/>
        </w:rPr>
        <w:t xml:space="preserve"> </w:t>
      </w:r>
      <w:r w:rsidR="00B557B4" w:rsidRPr="005F44D3">
        <w:rPr>
          <w:lang w:val="es-ES"/>
        </w:rPr>
        <w:t>de Proceso de Datos y de Predicción sin Discontinuidad, en la que se pide que se vele por la ejecución del GDPFS sin discontinuidad en relación con el Sistema de Gestión de la Calidad de la OMM</w:t>
      </w:r>
      <w:r w:rsidR="00C93CA3" w:rsidRPr="005F44D3">
        <w:rPr>
          <w:lang w:val="es-ES"/>
        </w:rPr>
        <w:t>;</w:t>
      </w:r>
      <w:r w:rsidR="00390F5D">
        <w:rPr>
          <w:lang w:val="es-ES"/>
        </w:rPr>
        <w:fldChar w:fldCharType="end"/>
      </w:r>
    </w:p>
    <w:p w14:paraId="5C3A9EBF" w14:textId="4BA70E85" w:rsidR="0037222D" w:rsidRPr="005F44D3" w:rsidRDefault="0037222D" w:rsidP="005E1CFA">
      <w:pPr>
        <w:pStyle w:val="WMOBodyText"/>
        <w:rPr>
          <w:lang w:val="es-ES"/>
        </w:rPr>
      </w:pPr>
      <w:r w:rsidRPr="005F44D3">
        <w:rPr>
          <w:b/>
          <w:bCs/>
          <w:lang w:val="es-ES"/>
        </w:rPr>
        <w:t xml:space="preserve">Reafirmando </w:t>
      </w:r>
      <w:r w:rsidRPr="005F44D3">
        <w:rPr>
          <w:lang w:val="es-ES"/>
        </w:rPr>
        <w:t xml:space="preserve">que el </w:t>
      </w:r>
      <w:hyperlink r:id="rId12" w:history="1">
        <w:r w:rsidR="00F15C93" w:rsidRPr="005F44D3">
          <w:rPr>
            <w:rStyle w:val="Hyperlink"/>
            <w:i/>
            <w:iCs/>
            <w:lang w:val="es-ES"/>
          </w:rPr>
          <w:t>Manual del Sistema Mundial de Proceso de Datos y de Predicción</w:t>
        </w:r>
      </w:hyperlink>
      <w:r w:rsidRPr="005F44D3">
        <w:rPr>
          <w:lang w:val="es-ES"/>
        </w:rPr>
        <w:t xml:space="preserve"> (OMM</w:t>
      </w:r>
      <w:r w:rsidR="00197942">
        <w:rPr>
          <w:lang w:val="es-ES"/>
        </w:rPr>
        <w:noBreakHyphen/>
      </w:r>
      <w:r w:rsidRPr="005F44D3">
        <w:rPr>
          <w:lang w:val="es-ES"/>
        </w:rPr>
        <w:t xml:space="preserve">Nº 485) fue revisado a fondo en 2017, teniendo en cuenta el principio de gestión de la calidad para garantizar el </w:t>
      </w:r>
      <w:r w:rsidR="00515F11" w:rsidRPr="005F44D3">
        <w:rPr>
          <w:lang w:val="es-ES"/>
        </w:rPr>
        <w:t>aseguramiento</w:t>
      </w:r>
      <w:r w:rsidRPr="005F44D3">
        <w:rPr>
          <w:lang w:val="es-ES"/>
        </w:rPr>
        <w:t xml:space="preserve"> de la calidad y las medidas de gestión relativas al GDPFS, así como su sostenibilidad </w:t>
      </w:r>
      <w:r w:rsidR="003A3020">
        <w:rPr>
          <w:lang w:val="es-ES"/>
        </w:rPr>
        <w:t xml:space="preserve">en el contexto </w:t>
      </w:r>
      <w:r w:rsidRPr="005F44D3">
        <w:rPr>
          <w:lang w:val="es-ES"/>
        </w:rPr>
        <w:t>del Marco de gestión de la calidad (MGC) de la OMM</w:t>
      </w:r>
      <w:r w:rsidR="00CD303F">
        <w:rPr>
          <w:lang w:val="es-ES"/>
        </w:rPr>
        <w:t>,</w:t>
      </w:r>
    </w:p>
    <w:p w14:paraId="4FE8F182" w14:textId="77777777" w:rsidR="00F5261D" w:rsidRPr="005F44D3" w:rsidRDefault="0037222D" w:rsidP="002261B5">
      <w:pPr>
        <w:pStyle w:val="WMOBodyText"/>
        <w:rPr>
          <w:lang w:val="es-ES"/>
        </w:rPr>
      </w:pPr>
      <w:r w:rsidRPr="005F44D3">
        <w:rPr>
          <w:b/>
          <w:bCs/>
          <w:lang w:val="es-ES"/>
        </w:rPr>
        <w:t>Teniendo en cuenta:</w:t>
      </w:r>
    </w:p>
    <w:p w14:paraId="3685E630" w14:textId="447ABE2C" w:rsidR="001D55A2" w:rsidRPr="005F44D3" w:rsidRDefault="00B16148" w:rsidP="00B16148">
      <w:pPr>
        <w:pStyle w:val="WMOBodyText"/>
        <w:ind w:left="567" w:hanging="567"/>
        <w:rPr>
          <w:lang w:val="es-ES"/>
        </w:rPr>
      </w:pPr>
      <w:r w:rsidRPr="005F44D3">
        <w:rPr>
          <w:lang w:val="es-ES"/>
        </w:rPr>
        <w:t>1)</w:t>
      </w:r>
      <w:r w:rsidRPr="005F44D3">
        <w:rPr>
          <w:lang w:val="es-ES"/>
        </w:rPr>
        <w:tab/>
      </w:r>
      <w:r w:rsidR="00390F5D">
        <w:fldChar w:fldCharType="begin"/>
      </w:r>
      <w:r w:rsidR="00390F5D" w:rsidRPr="00585F3C">
        <w:rPr>
          <w:lang w:val="es-ES"/>
        </w:rPr>
        <w:instrText xml:space="preserve"> HYPERLINK "https://library.wmo.int/doc_num.php?explnum_id=9827" \l "page=192" </w:instrText>
      </w:r>
      <w:r w:rsidR="00390F5D">
        <w:fldChar w:fldCharType="separate"/>
      </w:r>
      <w:r w:rsidR="00B557B4" w:rsidRPr="005F44D3">
        <w:rPr>
          <w:lang w:val="es-ES"/>
        </w:rPr>
        <w:t xml:space="preserve">la </w:t>
      </w:r>
      <w:r w:rsidR="00390F5D">
        <w:fldChar w:fldCharType="begin"/>
      </w:r>
      <w:r w:rsidR="00390F5D" w:rsidRPr="00B16148">
        <w:rPr>
          <w:lang w:val="es-ES"/>
          <w:rPrChange w:id="33" w:author="Eduardo RICO VILAR" w:date="2022-11-04T15:02:00Z">
            <w:rPr/>
          </w:rPrChange>
        </w:rPr>
        <w:instrText xml:space="preserve"> HYPERLINK "https://library.wmo.int/doc_num.php?explnum_id=9847" \l "page=222" </w:instrText>
      </w:r>
      <w:r w:rsidR="00390F5D">
        <w:fldChar w:fldCharType="separate"/>
      </w:r>
      <w:r w:rsidR="00945D6A">
        <w:rPr>
          <w:rStyle w:val="Hyperlink"/>
          <w:lang w:val="es-ES"/>
        </w:rPr>
        <w:t>Resolución 57 (Cg-18)</w:t>
      </w:r>
      <w:r w:rsidR="00390F5D">
        <w:rPr>
          <w:rStyle w:val="Hyperlink"/>
          <w:lang w:val="es-ES"/>
        </w:rPr>
        <w:fldChar w:fldCharType="end"/>
      </w:r>
      <w:r w:rsidR="00B557B4" w:rsidRPr="005F44D3">
        <w:rPr>
          <w:lang w:val="es-ES"/>
        </w:rPr>
        <w:t xml:space="preserve"> - Sistema de Información de la OMM: Enmiendas al Reglamento Técnico y enfoque de ejecución de la versión 2.0 del Sistema de Información de la OMM, que </w:t>
      </w:r>
      <w:r w:rsidR="00BA19D9" w:rsidRPr="005F44D3">
        <w:rPr>
          <w:lang w:val="es-ES"/>
        </w:rPr>
        <w:t xml:space="preserve">incorporó </w:t>
      </w:r>
      <w:r w:rsidR="00B557B4" w:rsidRPr="005F44D3">
        <w:rPr>
          <w:lang w:val="es-ES"/>
        </w:rPr>
        <w:t>el proceso genéric</w:t>
      </w:r>
      <w:r w:rsidR="00BA19D9" w:rsidRPr="005F44D3">
        <w:rPr>
          <w:lang w:val="es-ES"/>
        </w:rPr>
        <w:t>o de auditoría</w:t>
      </w:r>
      <w:r w:rsidR="00B557B4" w:rsidRPr="005F44D3">
        <w:rPr>
          <w:lang w:val="es-ES"/>
        </w:rPr>
        <w:t xml:space="preserve"> como proceso de certificación de los centro</w:t>
      </w:r>
      <w:r w:rsidR="007C1379" w:rsidRPr="005F44D3">
        <w:rPr>
          <w:lang w:val="es-ES"/>
        </w:rPr>
        <w:t>s</w:t>
      </w:r>
      <w:r w:rsidR="00B557B4" w:rsidRPr="005F44D3">
        <w:rPr>
          <w:lang w:val="es-ES"/>
        </w:rPr>
        <w:t xml:space="preserve"> operativos de la OMM</w:t>
      </w:r>
      <w:r w:rsidR="007C1379" w:rsidRPr="005F44D3">
        <w:rPr>
          <w:lang w:val="es-ES"/>
        </w:rPr>
        <w:t>;</w:t>
      </w:r>
      <w:r w:rsidR="00390F5D">
        <w:rPr>
          <w:lang w:val="es-ES"/>
        </w:rPr>
        <w:fldChar w:fldCharType="end"/>
      </w:r>
    </w:p>
    <w:p w14:paraId="49DC90BC" w14:textId="7B7B4E60" w:rsidR="0052605E" w:rsidRPr="005F44D3" w:rsidRDefault="00B16148" w:rsidP="00B16148">
      <w:pPr>
        <w:pStyle w:val="WMOBodyText"/>
        <w:ind w:left="567" w:hanging="567"/>
        <w:rPr>
          <w:lang w:val="es-ES"/>
        </w:rPr>
      </w:pPr>
      <w:r w:rsidRPr="005F44D3">
        <w:rPr>
          <w:lang w:val="es-ES"/>
        </w:rPr>
        <w:t>2)</w:t>
      </w:r>
      <w:r w:rsidRPr="005F44D3">
        <w:rPr>
          <w:lang w:val="es-ES"/>
        </w:rPr>
        <w:tab/>
      </w:r>
      <w:r w:rsidR="00EA70CB" w:rsidRPr="005F44D3">
        <w:rPr>
          <w:lang w:val="es-ES"/>
        </w:rPr>
        <w:t>que el Equipo de Expertos sobre Auditoría y Certificación (ET-AC), dependiente del Comité Permanente de Gestión y Tecnología de la Información (SC-IMT), se encarga de la coordinación y el funcionamiento del proceso genéric</w:t>
      </w:r>
      <w:r w:rsidR="00BA19D9" w:rsidRPr="005F44D3">
        <w:rPr>
          <w:lang w:val="es-ES"/>
        </w:rPr>
        <w:t>o de auditoría</w:t>
      </w:r>
      <w:r w:rsidR="00283026" w:rsidRPr="005F44D3">
        <w:rPr>
          <w:lang w:val="es-ES"/>
        </w:rPr>
        <w:t>;</w:t>
      </w:r>
    </w:p>
    <w:p w14:paraId="2DA95936" w14:textId="7C704E5D" w:rsidR="006206F9" w:rsidRPr="005F44D3" w:rsidRDefault="00B16148" w:rsidP="00B16148">
      <w:pPr>
        <w:pStyle w:val="WMOBodyText"/>
        <w:ind w:left="567" w:hanging="567"/>
        <w:rPr>
          <w:lang w:val="es-ES"/>
        </w:rPr>
      </w:pPr>
      <w:r w:rsidRPr="005F44D3">
        <w:rPr>
          <w:lang w:val="es-ES"/>
        </w:rPr>
        <w:t>3)</w:t>
      </w:r>
      <w:r w:rsidRPr="005F44D3">
        <w:rPr>
          <w:lang w:val="es-ES"/>
        </w:rPr>
        <w:tab/>
      </w:r>
      <w:r w:rsidR="00EA70CB" w:rsidRPr="005F44D3">
        <w:rPr>
          <w:lang w:val="es-ES"/>
        </w:rPr>
        <w:t>que</w:t>
      </w:r>
      <w:r w:rsidR="00D93269" w:rsidRPr="005F44D3">
        <w:rPr>
          <w:lang w:val="es-ES"/>
        </w:rPr>
        <w:t xml:space="preserve"> es difícil</w:t>
      </w:r>
      <w:r w:rsidR="00EA70CB" w:rsidRPr="005F44D3">
        <w:rPr>
          <w:lang w:val="es-ES"/>
        </w:rPr>
        <w:t xml:space="preserve"> garant</w:t>
      </w:r>
      <w:r w:rsidR="00AC44FC" w:rsidRPr="005F44D3">
        <w:rPr>
          <w:lang w:val="es-ES"/>
        </w:rPr>
        <w:t>izar</w:t>
      </w:r>
      <w:r w:rsidR="00EA70CB" w:rsidRPr="005F44D3">
        <w:rPr>
          <w:lang w:val="es-ES"/>
        </w:rPr>
        <w:t xml:space="preserve"> los recursos necesarios para examinar el cumplimiento </w:t>
      </w:r>
      <w:r w:rsidR="007C1379" w:rsidRPr="005F44D3">
        <w:rPr>
          <w:lang w:val="es-ES"/>
        </w:rPr>
        <w:t xml:space="preserve">por parte </w:t>
      </w:r>
      <w:r w:rsidR="00EA70CB" w:rsidRPr="005F44D3">
        <w:rPr>
          <w:lang w:val="es-ES"/>
        </w:rPr>
        <w:t xml:space="preserve">de todos los CMRE mediante el proceso </w:t>
      </w:r>
      <w:r w:rsidR="00283026" w:rsidRPr="005F44D3">
        <w:rPr>
          <w:lang w:val="es-ES"/>
        </w:rPr>
        <w:t xml:space="preserve">genérico de auditoría </w:t>
      </w:r>
      <w:r w:rsidR="00EA70CB" w:rsidRPr="005F44D3">
        <w:rPr>
          <w:lang w:val="es-ES"/>
        </w:rPr>
        <w:t>ya que</w:t>
      </w:r>
      <w:r w:rsidR="00AC44FC" w:rsidRPr="005F44D3">
        <w:rPr>
          <w:lang w:val="es-ES"/>
        </w:rPr>
        <w:t>, desde 2022,</w:t>
      </w:r>
      <w:r w:rsidR="00EA70CB" w:rsidRPr="005F44D3">
        <w:rPr>
          <w:lang w:val="es-ES"/>
        </w:rPr>
        <w:t xml:space="preserve"> la cantidad de CMRE </w:t>
      </w:r>
      <w:r w:rsidR="00283026" w:rsidRPr="005F44D3">
        <w:rPr>
          <w:lang w:val="es-ES"/>
        </w:rPr>
        <w:t xml:space="preserve">es </w:t>
      </w:r>
      <w:r w:rsidR="00EA70CB" w:rsidRPr="005F44D3">
        <w:rPr>
          <w:lang w:val="es-ES"/>
        </w:rPr>
        <w:t>super</w:t>
      </w:r>
      <w:r w:rsidR="00283026" w:rsidRPr="005F44D3">
        <w:rPr>
          <w:lang w:val="es-ES"/>
        </w:rPr>
        <w:t>ior</w:t>
      </w:r>
      <w:r w:rsidR="00EA70CB" w:rsidRPr="005F44D3">
        <w:rPr>
          <w:lang w:val="es-ES"/>
        </w:rPr>
        <w:t xml:space="preserve"> </w:t>
      </w:r>
      <w:r w:rsidR="00283026" w:rsidRPr="005F44D3">
        <w:rPr>
          <w:lang w:val="es-ES"/>
        </w:rPr>
        <w:t>a</w:t>
      </w:r>
      <w:r w:rsidR="00EA70CB" w:rsidRPr="005F44D3">
        <w:rPr>
          <w:lang w:val="es-ES"/>
        </w:rPr>
        <w:t xml:space="preserve"> 120</w:t>
      </w:r>
      <w:r w:rsidR="00283026" w:rsidRPr="005F44D3">
        <w:rPr>
          <w:lang w:val="es-ES"/>
        </w:rPr>
        <w:t>;</w:t>
      </w:r>
    </w:p>
    <w:p w14:paraId="54D02915" w14:textId="48EC0B43" w:rsidR="00284B76" w:rsidRPr="005F44D3" w:rsidRDefault="002261B5" w:rsidP="00F2267C">
      <w:pPr>
        <w:pStyle w:val="WMOBodyText"/>
        <w:rPr>
          <w:lang w:val="es-ES"/>
        </w:rPr>
      </w:pPr>
      <w:r w:rsidRPr="005F44D3">
        <w:rPr>
          <w:b/>
          <w:bCs/>
          <w:lang w:val="es-ES"/>
        </w:rPr>
        <w:t>Tomando nota, además</w:t>
      </w:r>
      <w:r w:rsidRPr="005F44D3">
        <w:rPr>
          <w:lang w:val="es-ES"/>
        </w:rPr>
        <w:t xml:space="preserve">, de que un equipo especial del Comité Permanente de Proceso de Datos para la Modelización y Predicción Aplicadas del Sistema Terrestre (SC-ESMP) </w:t>
      </w:r>
      <w:r w:rsidR="009E722B" w:rsidRPr="005F44D3">
        <w:rPr>
          <w:lang w:val="es-ES"/>
        </w:rPr>
        <w:t>elaboró</w:t>
      </w:r>
      <w:r w:rsidRPr="005F44D3">
        <w:rPr>
          <w:lang w:val="es-ES"/>
        </w:rPr>
        <w:t xml:space="preserve">, en estrecha colaboración con el Equipo de Expertos sobre Auditoría y Certificación (ET-AC), el proceso de examen del cumplimiento </w:t>
      </w:r>
      <w:r w:rsidR="003A3020">
        <w:rPr>
          <w:lang w:val="es-ES"/>
        </w:rPr>
        <w:t>relativo a</w:t>
      </w:r>
      <w:r w:rsidRPr="005F44D3">
        <w:rPr>
          <w:lang w:val="es-ES"/>
        </w:rPr>
        <w:t xml:space="preserve"> los </w:t>
      </w:r>
      <w:r w:rsidR="00CD05BF" w:rsidRPr="005F44D3">
        <w:rPr>
          <w:lang w:val="es-ES"/>
        </w:rPr>
        <w:t>CMRE</w:t>
      </w:r>
      <w:r w:rsidRPr="005F44D3">
        <w:rPr>
          <w:lang w:val="es-ES"/>
        </w:rPr>
        <w:t xml:space="preserve"> adoptando un enfoque </w:t>
      </w:r>
      <w:r w:rsidR="009E722B" w:rsidRPr="005F44D3">
        <w:rPr>
          <w:lang w:val="es-ES"/>
        </w:rPr>
        <w:t>de auditoría en dos etapas</w:t>
      </w:r>
      <w:r w:rsidR="00CD303F">
        <w:rPr>
          <w:lang w:val="es-ES"/>
        </w:rPr>
        <w:t>,</w:t>
      </w:r>
    </w:p>
    <w:p w14:paraId="50C4FADF" w14:textId="549C444A" w:rsidR="00743031" w:rsidRPr="005F44D3" w:rsidRDefault="0037222D" w:rsidP="00743031">
      <w:pPr>
        <w:pStyle w:val="WMOBodyText"/>
        <w:rPr>
          <w:lang w:val="es-ES"/>
        </w:rPr>
      </w:pPr>
      <w:r w:rsidRPr="005F44D3">
        <w:rPr>
          <w:b/>
          <w:bCs/>
          <w:lang w:val="es-ES"/>
        </w:rPr>
        <w:t>Habiendo examinado</w:t>
      </w:r>
      <w:r w:rsidRPr="005F44D3">
        <w:rPr>
          <w:lang w:val="es-ES"/>
        </w:rPr>
        <w:t xml:space="preserve"> la Guía sobre el proceso de examen del cumplimiento </w:t>
      </w:r>
      <w:r w:rsidR="00612D5F" w:rsidRPr="005F44D3">
        <w:rPr>
          <w:lang w:val="es-ES"/>
        </w:rPr>
        <w:t>relativo a</w:t>
      </w:r>
      <w:r w:rsidRPr="005F44D3">
        <w:rPr>
          <w:lang w:val="es-ES"/>
        </w:rPr>
        <w:t xml:space="preserve"> los CMRE que figura en el </w:t>
      </w:r>
      <w:hyperlink w:anchor="Annex to draft Resolution " w:history="1">
        <w:r w:rsidR="0075705B" w:rsidRPr="005F44D3">
          <w:rPr>
            <w:rStyle w:val="Hyperlink"/>
            <w:lang w:val="es-ES"/>
          </w:rPr>
          <w:t>anexo</w:t>
        </w:r>
      </w:hyperlink>
      <w:r w:rsidRPr="005F44D3">
        <w:rPr>
          <w:lang w:val="es-ES"/>
        </w:rPr>
        <w:t xml:space="preserve"> al proyecto de Resolución ##1 (EC-76)</w:t>
      </w:r>
      <w:r w:rsidR="00CD303F">
        <w:rPr>
          <w:lang w:val="es-ES"/>
        </w:rPr>
        <w:t>,</w:t>
      </w:r>
    </w:p>
    <w:p w14:paraId="2FD91A99" w14:textId="442FFF4F" w:rsidR="00BE4403" w:rsidRPr="005F44D3" w:rsidRDefault="00BE4403" w:rsidP="00743031">
      <w:pPr>
        <w:pStyle w:val="WMOBodyText"/>
        <w:rPr>
          <w:b/>
          <w:bCs/>
          <w:lang w:val="es-ES"/>
        </w:rPr>
      </w:pPr>
      <w:r w:rsidRPr="005F44D3">
        <w:rPr>
          <w:b/>
          <w:bCs/>
          <w:lang w:val="es-ES"/>
        </w:rPr>
        <w:t>Hace suyo</w:t>
      </w:r>
      <w:r w:rsidRPr="005F44D3">
        <w:rPr>
          <w:lang w:val="es-ES"/>
        </w:rPr>
        <w:t xml:space="preserve"> el proceso de examen del cumplimiento </w:t>
      </w:r>
      <w:r w:rsidR="00612D5F" w:rsidRPr="005F44D3">
        <w:rPr>
          <w:lang w:val="es-ES"/>
        </w:rPr>
        <w:t>relativo a</w:t>
      </w:r>
      <w:r w:rsidRPr="005F44D3">
        <w:rPr>
          <w:lang w:val="es-ES"/>
        </w:rPr>
        <w:t xml:space="preserve"> los </w:t>
      </w:r>
      <w:r w:rsidR="00612D5F" w:rsidRPr="005F44D3">
        <w:rPr>
          <w:lang w:val="es-ES"/>
        </w:rPr>
        <w:t>CMRE</w:t>
      </w:r>
      <w:r w:rsidRPr="005F44D3">
        <w:rPr>
          <w:lang w:val="es-ES"/>
        </w:rPr>
        <w:t xml:space="preserve"> conforme a lo establecido en el </w:t>
      </w:r>
      <w:hyperlink w:anchor="Annex to draft Resolution " w:history="1">
        <w:r w:rsidR="0075705B" w:rsidRPr="005F44D3">
          <w:rPr>
            <w:rStyle w:val="Hyperlink"/>
            <w:lang w:val="es-ES"/>
          </w:rPr>
          <w:t>anexo</w:t>
        </w:r>
      </w:hyperlink>
      <w:r w:rsidRPr="005F44D3">
        <w:rPr>
          <w:lang w:val="es-ES"/>
        </w:rPr>
        <w:t xml:space="preserve"> </w:t>
      </w:r>
      <w:r w:rsidR="0075705B" w:rsidRPr="005F44D3">
        <w:rPr>
          <w:lang w:val="es-ES"/>
        </w:rPr>
        <w:t>a</w:t>
      </w:r>
      <w:r w:rsidRPr="005F44D3">
        <w:rPr>
          <w:lang w:val="es-ES"/>
        </w:rPr>
        <w:t>l proyecto de Resolución ##/1 (EC-76)</w:t>
      </w:r>
      <w:r w:rsidR="00CD303F">
        <w:rPr>
          <w:lang w:val="es-ES"/>
        </w:rPr>
        <w:t>,</w:t>
      </w:r>
    </w:p>
    <w:p w14:paraId="36DE3467" w14:textId="5B3B2284" w:rsidR="0037222D" w:rsidRPr="005F44D3" w:rsidRDefault="0037222D" w:rsidP="0037222D">
      <w:pPr>
        <w:pStyle w:val="WMOBodyText"/>
        <w:rPr>
          <w:lang w:val="es-ES"/>
        </w:rPr>
      </w:pPr>
      <w:r w:rsidRPr="005F44D3">
        <w:rPr>
          <w:b/>
          <w:bCs/>
          <w:lang w:val="es-ES"/>
        </w:rPr>
        <w:lastRenderedPageBreak/>
        <w:t>Recomienda</w:t>
      </w:r>
      <w:r w:rsidRPr="005F44D3">
        <w:rPr>
          <w:lang w:val="es-ES"/>
        </w:rPr>
        <w:t xml:space="preserve"> al Consejo Ejecutivo que adopte </w:t>
      </w:r>
      <w:r w:rsidRPr="005F44D3">
        <w:rPr>
          <w:i/>
          <w:iCs/>
          <w:lang w:val="es-ES"/>
        </w:rPr>
        <w:t xml:space="preserve">el establecimiento del proceso del examen del cumplimiento </w:t>
      </w:r>
      <w:r w:rsidR="00612D5F" w:rsidRPr="005F44D3">
        <w:rPr>
          <w:i/>
          <w:iCs/>
          <w:lang w:val="es-ES"/>
        </w:rPr>
        <w:t>relativo a</w:t>
      </w:r>
      <w:r w:rsidRPr="005F44D3">
        <w:rPr>
          <w:i/>
          <w:iCs/>
          <w:lang w:val="es-ES"/>
        </w:rPr>
        <w:t xml:space="preserve"> lo</w:t>
      </w:r>
      <w:r w:rsidR="00515F11" w:rsidRPr="005F44D3">
        <w:rPr>
          <w:i/>
          <w:iCs/>
          <w:lang w:val="es-ES"/>
        </w:rPr>
        <w:t>s</w:t>
      </w:r>
      <w:r w:rsidRPr="005F44D3">
        <w:rPr>
          <w:i/>
          <w:iCs/>
          <w:lang w:val="es-ES"/>
        </w:rPr>
        <w:t xml:space="preserve"> CMRE</w:t>
      </w:r>
      <w:r w:rsidRPr="005F44D3">
        <w:rPr>
          <w:lang w:val="es-ES"/>
        </w:rPr>
        <w:t xml:space="preserve"> mediante el proyecto de resolución que figura en el </w:t>
      </w:r>
      <w:hyperlink w:anchor="_Anexo_al_proyecto" w:history="1">
        <w:r w:rsidR="0075705B" w:rsidRPr="005F44D3">
          <w:rPr>
            <w:rStyle w:val="Hyperlink"/>
            <w:lang w:val="es-ES"/>
          </w:rPr>
          <w:t>anexo</w:t>
        </w:r>
      </w:hyperlink>
      <w:r w:rsidRPr="005F44D3">
        <w:rPr>
          <w:lang w:val="es-ES"/>
        </w:rPr>
        <w:t xml:space="preserve"> a la presente recomendación.</w:t>
      </w:r>
    </w:p>
    <w:p w14:paraId="54480CBA" w14:textId="7FE63AD5" w:rsidR="001614DE" w:rsidRPr="005F44D3" w:rsidRDefault="001614DE" w:rsidP="001614DE">
      <w:pPr>
        <w:pStyle w:val="WMOBodyText"/>
        <w:spacing w:before="480"/>
        <w:jc w:val="center"/>
        <w:rPr>
          <w:lang w:val="es-ES"/>
        </w:rPr>
      </w:pPr>
      <w:r w:rsidRPr="005F44D3">
        <w:rPr>
          <w:lang w:val="es-ES"/>
        </w:rPr>
        <w:t>______________</w:t>
      </w:r>
    </w:p>
    <w:p w14:paraId="11DAA800" w14:textId="124A309F" w:rsidR="00692ED1" w:rsidRPr="005F44D3" w:rsidRDefault="00871AA0">
      <w:pPr>
        <w:tabs>
          <w:tab w:val="clear" w:pos="1134"/>
        </w:tabs>
        <w:jc w:val="left"/>
        <w:rPr>
          <w:rFonts w:eastAsia="Verdana" w:cs="Verdana"/>
          <w:b/>
          <w:bCs/>
          <w:iCs/>
          <w:sz w:val="22"/>
          <w:szCs w:val="22"/>
          <w:lang w:val="es-ES"/>
        </w:rPr>
      </w:pPr>
      <w:hyperlink w:anchor="Annex_to_draft_Recommendation" w:history="1">
        <w:hyperlink w:anchor="Annex_to_draft_Recommendation" w:history="1">
          <w:hyperlink w:anchor="_Anexo_al_proyecto" w:history="1">
            <w:r w:rsidR="00D95C44" w:rsidRPr="005F44D3">
              <w:rPr>
                <w:rStyle w:val="Hyperlink"/>
                <w:lang w:val="es-ES"/>
              </w:rPr>
              <w:t>Anexo</w:t>
            </w:r>
          </w:hyperlink>
          <w:r w:rsidR="00D95C44" w:rsidRPr="005F44D3">
            <w:rPr>
              <w:rStyle w:val="Hyperlink"/>
              <w:lang w:val="es-ES"/>
            </w:rPr>
            <w:t>: 1</w:t>
          </w:r>
        </w:hyperlink>
        <w:r w:rsidR="00B557B4" w:rsidRPr="005F44D3">
          <w:rPr>
            <w:lang w:val="es-ES"/>
          </w:rPr>
          <w:t xml:space="preserve"> </w:t>
        </w:r>
      </w:hyperlink>
    </w:p>
    <w:p w14:paraId="3FE1D5C9" w14:textId="6FBEC0F2" w:rsidR="00945D6A" w:rsidRPr="00945D6A" w:rsidRDefault="00945D6A">
      <w:pPr>
        <w:tabs>
          <w:tab w:val="clear" w:pos="1134"/>
        </w:tabs>
        <w:jc w:val="left"/>
        <w:rPr>
          <w:rFonts w:eastAsia="Verdana" w:cs="Verdana"/>
          <w:iCs/>
          <w:sz w:val="22"/>
          <w:szCs w:val="22"/>
          <w:lang w:val="es-ES" w:eastAsia="zh-TW"/>
        </w:rPr>
      </w:pPr>
      <w:bookmarkStart w:id="34" w:name="Annex_to_draft_Recommendation"/>
      <w:r>
        <w:rPr>
          <w:b/>
          <w:bCs/>
          <w:iCs/>
          <w:sz w:val="22"/>
          <w:szCs w:val="22"/>
          <w:lang w:val="es-ES"/>
        </w:rPr>
        <w:br w:type="page"/>
      </w:r>
    </w:p>
    <w:p w14:paraId="0C6BBD21" w14:textId="12BCC7FA" w:rsidR="0037222D" w:rsidRPr="005F44D3" w:rsidRDefault="0037222D" w:rsidP="0037222D">
      <w:pPr>
        <w:pStyle w:val="Heading2"/>
        <w:rPr>
          <w:lang w:val="es-ES"/>
        </w:rPr>
      </w:pPr>
      <w:bookmarkStart w:id="35" w:name="_Anexo_al_proyecto"/>
      <w:bookmarkEnd w:id="35"/>
      <w:r w:rsidRPr="005F44D3">
        <w:rPr>
          <w:lang w:val="es-ES"/>
        </w:rPr>
        <w:lastRenderedPageBreak/>
        <w:t>Anexo al proyecto de Recomendación 6.4(</w:t>
      </w:r>
      <w:proofErr w:type="gramStart"/>
      <w:r w:rsidRPr="005F44D3">
        <w:rPr>
          <w:lang w:val="es-ES"/>
        </w:rPr>
        <w:t>3)/</w:t>
      </w:r>
      <w:proofErr w:type="gramEnd"/>
      <w:r w:rsidRPr="005F44D3">
        <w:rPr>
          <w:lang w:val="es-ES"/>
        </w:rPr>
        <w:t>1 (INFCOM-2)</w:t>
      </w:r>
      <w:bookmarkEnd w:id="34"/>
    </w:p>
    <w:p w14:paraId="1C434626" w14:textId="77777777" w:rsidR="0037222D" w:rsidRPr="005F44D3" w:rsidRDefault="0037222D" w:rsidP="0037222D">
      <w:pPr>
        <w:pStyle w:val="WMOBodyText"/>
        <w:jc w:val="center"/>
        <w:rPr>
          <w:lang w:val="es-ES"/>
        </w:rPr>
      </w:pPr>
      <w:r w:rsidRPr="005F44D3">
        <w:rPr>
          <w:b/>
          <w:bCs/>
          <w:lang w:val="es-ES"/>
        </w:rPr>
        <w:t>Proyecto de Resolución ##/1 (EC-76)</w:t>
      </w:r>
    </w:p>
    <w:p w14:paraId="5BE6EB42" w14:textId="09711A9B" w:rsidR="005633CD" w:rsidRPr="005F44D3" w:rsidRDefault="005633CD" w:rsidP="005633CD">
      <w:pPr>
        <w:pStyle w:val="Heading3"/>
        <w:rPr>
          <w:lang w:val="es-ES"/>
        </w:rPr>
      </w:pPr>
      <w:r w:rsidRPr="005F44D3">
        <w:rPr>
          <w:lang w:val="es-ES"/>
        </w:rPr>
        <w:t xml:space="preserve">Establecimiento del proceso de examen del cumplimiento </w:t>
      </w:r>
      <w:r w:rsidR="00612D5F" w:rsidRPr="005F44D3">
        <w:rPr>
          <w:lang w:val="es-ES"/>
        </w:rPr>
        <w:t xml:space="preserve">relativo a </w:t>
      </w:r>
      <w:r w:rsidRPr="005F44D3">
        <w:rPr>
          <w:lang w:val="es-ES"/>
        </w:rPr>
        <w:t>los Centros Meteorológicos Regionales Especializados (CMRE)</w:t>
      </w:r>
    </w:p>
    <w:p w14:paraId="44DC1972" w14:textId="77777777" w:rsidR="0037222D" w:rsidRPr="005F44D3" w:rsidRDefault="0037222D" w:rsidP="0037222D">
      <w:pPr>
        <w:pStyle w:val="WMOBodyText"/>
        <w:rPr>
          <w:lang w:val="es-ES"/>
        </w:rPr>
      </w:pPr>
      <w:r w:rsidRPr="005F44D3">
        <w:rPr>
          <w:lang w:val="es-ES"/>
        </w:rPr>
        <w:t>EL CONSEJO EJECUTIVO,</w:t>
      </w:r>
    </w:p>
    <w:p w14:paraId="4AC8F56B" w14:textId="77777777" w:rsidR="00EA70CB" w:rsidRPr="005F44D3" w:rsidRDefault="00F2267C" w:rsidP="00F2267C">
      <w:pPr>
        <w:pStyle w:val="WMOBodyText"/>
        <w:rPr>
          <w:b/>
          <w:bCs/>
          <w:lang w:val="es-ES"/>
        </w:rPr>
      </w:pPr>
      <w:r w:rsidRPr="005F44D3">
        <w:rPr>
          <w:b/>
          <w:bCs/>
          <w:lang w:val="es-ES"/>
        </w:rPr>
        <w:t>Recordando:</w:t>
      </w:r>
    </w:p>
    <w:p w14:paraId="1A7BDCE5" w14:textId="77791D91" w:rsidR="00EA70CB" w:rsidRPr="005F44D3" w:rsidRDefault="00B16148" w:rsidP="00B16148">
      <w:pPr>
        <w:pStyle w:val="WMOBodyText"/>
        <w:ind w:left="567" w:hanging="567"/>
        <w:rPr>
          <w:lang w:val="es-ES"/>
        </w:rPr>
      </w:pPr>
      <w:r w:rsidRPr="005F44D3">
        <w:rPr>
          <w:bCs/>
          <w:lang w:val="es-ES"/>
        </w:rPr>
        <w:t>1)</w:t>
      </w:r>
      <w:r w:rsidRPr="005F44D3">
        <w:rPr>
          <w:bCs/>
          <w:lang w:val="es-ES"/>
        </w:rPr>
        <w:tab/>
      </w:r>
      <w:r w:rsidR="00390F5D">
        <w:fldChar w:fldCharType="begin"/>
      </w:r>
      <w:r w:rsidR="00390F5D" w:rsidRPr="00585F3C">
        <w:rPr>
          <w:lang w:val="es-ES"/>
        </w:rPr>
        <w:instrText xml:space="preserve"> HYPERLINK "https://library.wmo.int/doc_num.php?explnum_id=3645" \l "page=154" </w:instrText>
      </w:r>
      <w:r w:rsidR="00390F5D">
        <w:fldChar w:fldCharType="separate"/>
      </w:r>
      <w:r w:rsidR="00B557B4" w:rsidRPr="005F44D3">
        <w:rPr>
          <w:lang w:val="es-ES"/>
        </w:rPr>
        <w:t xml:space="preserve">la </w:t>
      </w:r>
      <w:r w:rsidR="00390F5D">
        <w:fldChar w:fldCharType="begin"/>
      </w:r>
      <w:r w:rsidR="00390F5D" w:rsidRPr="00B16148">
        <w:rPr>
          <w:lang w:val="es-ES"/>
          <w:rPrChange w:id="36" w:author="Eduardo RICO VILAR" w:date="2022-11-04T15:02:00Z">
            <w:rPr/>
          </w:rPrChange>
        </w:rPr>
        <w:instrText xml:space="preserve"> HYPERLINK "https://library.wmo.int/doc_num.php?explnum_id=3789" \l "page=172" </w:instrText>
      </w:r>
      <w:r w:rsidR="00390F5D">
        <w:fldChar w:fldCharType="separate"/>
      </w:r>
      <w:r w:rsidR="00884936">
        <w:rPr>
          <w:rStyle w:val="Hyperlink"/>
          <w:lang w:val="es-ES"/>
        </w:rPr>
        <w:t>Resolución 18 (EC-69)</w:t>
      </w:r>
      <w:r w:rsidR="00390F5D">
        <w:rPr>
          <w:rStyle w:val="Hyperlink"/>
          <w:lang w:val="es-ES"/>
        </w:rPr>
        <w:fldChar w:fldCharType="end"/>
      </w:r>
      <w:r w:rsidR="00B557B4" w:rsidRPr="005F44D3">
        <w:rPr>
          <w:lang w:val="es-ES"/>
        </w:rPr>
        <w:t xml:space="preserve"> - Versión revisada del </w:t>
      </w:r>
      <w:r w:rsidR="00B557B4" w:rsidRPr="00884936">
        <w:rPr>
          <w:i/>
          <w:iCs/>
          <w:lang w:val="es-ES"/>
        </w:rPr>
        <w:t>Manual del Sistema Mundial de Proceso de Datos y de Predicción</w:t>
      </w:r>
      <w:r w:rsidR="00B557B4" w:rsidRPr="005F44D3">
        <w:rPr>
          <w:lang w:val="es-ES"/>
        </w:rPr>
        <w:t xml:space="preserve"> (OMM-Nº 485)</w:t>
      </w:r>
      <w:r w:rsidR="00403AC9" w:rsidRPr="005F44D3">
        <w:rPr>
          <w:lang w:val="es-ES"/>
        </w:rPr>
        <w:t>;</w:t>
      </w:r>
      <w:r w:rsidR="00390F5D">
        <w:rPr>
          <w:lang w:val="es-ES"/>
        </w:rPr>
        <w:fldChar w:fldCharType="end"/>
      </w:r>
    </w:p>
    <w:p w14:paraId="1CD5FA8F" w14:textId="463B9969" w:rsidR="00EA70CB" w:rsidRPr="005F44D3" w:rsidRDefault="00B16148" w:rsidP="00B16148">
      <w:pPr>
        <w:pStyle w:val="WMOBodyText"/>
        <w:ind w:left="567" w:hanging="567"/>
        <w:rPr>
          <w:lang w:val="es-ES"/>
        </w:rPr>
      </w:pPr>
      <w:r w:rsidRPr="005F44D3">
        <w:rPr>
          <w:bCs/>
          <w:lang w:val="es-ES"/>
        </w:rPr>
        <w:t>2)</w:t>
      </w:r>
      <w:r w:rsidRPr="005F44D3">
        <w:rPr>
          <w:bCs/>
          <w:lang w:val="es-ES"/>
        </w:rPr>
        <w:tab/>
      </w:r>
      <w:r w:rsidR="00390F5D">
        <w:fldChar w:fldCharType="begin"/>
      </w:r>
      <w:r w:rsidR="00390F5D" w:rsidRPr="00585F3C">
        <w:rPr>
          <w:lang w:val="es-ES"/>
        </w:rPr>
        <w:instrText xml:space="preserve"> HYPERLINK "https://library.wmo.int/doc_num.php?explnum_id=9827" \l "page=192" </w:instrText>
      </w:r>
      <w:r w:rsidR="00390F5D">
        <w:fldChar w:fldCharType="separate"/>
      </w:r>
      <w:r w:rsidR="00B557B4" w:rsidRPr="005F44D3">
        <w:rPr>
          <w:lang w:val="es-ES"/>
        </w:rPr>
        <w:t xml:space="preserve">la </w:t>
      </w:r>
      <w:r w:rsidR="00390F5D">
        <w:fldChar w:fldCharType="begin"/>
      </w:r>
      <w:r w:rsidR="00390F5D" w:rsidRPr="00B16148">
        <w:rPr>
          <w:lang w:val="es-ES"/>
          <w:rPrChange w:id="37" w:author="Eduardo RICO VILAR" w:date="2022-11-04T15:02:00Z">
            <w:rPr/>
          </w:rPrChange>
        </w:rPr>
        <w:instrText xml:space="preserve"> HYPERLINK "https://library.wmo.int/doc_num.php?explnum_id=9847" \l "page=222" </w:instrText>
      </w:r>
      <w:r w:rsidR="00390F5D">
        <w:fldChar w:fldCharType="separate"/>
      </w:r>
      <w:r w:rsidR="00367C53">
        <w:rPr>
          <w:rStyle w:val="Hyperlink"/>
          <w:lang w:val="es-ES"/>
        </w:rPr>
        <w:t>Resolución 57 (Cg-18)</w:t>
      </w:r>
      <w:r w:rsidR="00390F5D">
        <w:rPr>
          <w:rStyle w:val="Hyperlink"/>
          <w:lang w:val="es-ES"/>
        </w:rPr>
        <w:fldChar w:fldCharType="end"/>
      </w:r>
      <w:r w:rsidR="00B557B4" w:rsidRPr="005F44D3">
        <w:rPr>
          <w:lang w:val="es-ES"/>
        </w:rPr>
        <w:t xml:space="preserve"> – Sistema de Información de la OMM: Enmiendas al Reglamento Técnico y enfoque de ejecución de la versión 2.0 del Sistema de Información de la OMM</w:t>
      </w:r>
      <w:r w:rsidR="00403AC9" w:rsidRPr="005F44D3">
        <w:rPr>
          <w:lang w:val="es-ES"/>
        </w:rPr>
        <w:t>;</w:t>
      </w:r>
      <w:r w:rsidR="00390F5D">
        <w:rPr>
          <w:lang w:val="es-ES"/>
        </w:rPr>
        <w:fldChar w:fldCharType="end"/>
      </w:r>
    </w:p>
    <w:p w14:paraId="57FA10B9" w14:textId="46F87F61" w:rsidR="00F2267C" w:rsidRPr="005F44D3" w:rsidRDefault="00B16148" w:rsidP="00B16148">
      <w:pPr>
        <w:pStyle w:val="WMOBodyText"/>
        <w:ind w:left="567" w:hanging="567"/>
        <w:rPr>
          <w:lang w:val="es-ES"/>
        </w:rPr>
      </w:pPr>
      <w:r w:rsidRPr="005F44D3">
        <w:rPr>
          <w:bCs/>
          <w:lang w:val="es-ES"/>
        </w:rPr>
        <w:t>3)</w:t>
      </w:r>
      <w:r w:rsidRPr="005F44D3">
        <w:rPr>
          <w:bCs/>
          <w:lang w:val="es-ES"/>
        </w:rPr>
        <w:tab/>
      </w:r>
      <w:r w:rsidR="00390F5D">
        <w:fldChar w:fldCharType="begin"/>
      </w:r>
      <w:r w:rsidR="00390F5D" w:rsidRPr="00585F3C">
        <w:rPr>
          <w:lang w:val="es-ES"/>
        </w:rPr>
        <w:instrText xml:space="preserve"> HYPERLINK "https://library.wmo.int/doc_num.php?explnum_id=9827" \l "page=193" </w:instrText>
      </w:r>
      <w:r w:rsidR="00390F5D">
        <w:fldChar w:fldCharType="separate"/>
      </w:r>
      <w:r w:rsidR="00390F5D">
        <w:fldChar w:fldCharType="begin"/>
      </w:r>
      <w:r w:rsidR="00390F5D" w:rsidRPr="00B16148">
        <w:rPr>
          <w:lang w:val="es-ES"/>
          <w:rPrChange w:id="38" w:author="Eduardo RICO VILAR" w:date="2022-11-04T15:02:00Z">
            <w:rPr/>
          </w:rPrChange>
        </w:rPr>
        <w:instrText xml:space="preserve"> HYPERLINK "https://library.wmo.int/doc_num.php?explnum_id=9847" \l "page=224" </w:instrText>
      </w:r>
      <w:r w:rsidR="00390F5D">
        <w:fldChar w:fldCharType="separate"/>
      </w:r>
      <w:r w:rsidR="00367C53">
        <w:rPr>
          <w:rStyle w:val="Hyperlink"/>
          <w:lang w:val="es-ES"/>
        </w:rPr>
        <w:t>Resolución 58 (Cg-18)</w:t>
      </w:r>
      <w:r w:rsidR="00390F5D">
        <w:rPr>
          <w:rStyle w:val="Hyperlink"/>
          <w:lang w:val="es-ES"/>
        </w:rPr>
        <w:fldChar w:fldCharType="end"/>
      </w:r>
      <w:r w:rsidR="00B557B4" w:rsidRPr="005F44D3">
        <w:rPr>
          <w:lang w:val="es-ES"/>
        </w:rPr>
        <w:t xml:space="preserve"> — Marco de colaboración para el futuro Sistema Mundial Integrado de Proceso de Datos y de Predicción sin Discontinuidad</w:t>
      </w:r>
      <w:r w:rsidR="00403AC9" w:rsidRPr="005F44D3">
        <w:rPr>
          <w:lang w:val="es-ES"/>
        </w:rPr>
        <w:t>;</w:t>
      </w:r>
      <w:r w:rsidR="00390F5D">
        <w:rPr>
          <w:lang w:val="es-ES"/>
        </w:rPr>
        <w:fldChar w:fldCharType="end"/>
      </w:r>
      <w:r w:rsidR="00403AC9" w:rsidRPr="005F44D3">
        <w:rPr>
          <w:lang w:val="es-ES"/>
        </w:rPr>
        <w:t xml:space="preserve"> </w:t>
      </w:r>
    </w:p>
    <w:p w14:paraId="2F605BB4" w14:textId="3774222E" w:rsidR="00F2267C" w:rsidRPr="005F44D3" w:rsidRDefault="00930AF7" w:rsidP="00AA730E">
      <w:pPr>
        <w:pStyle w:val="WMOBodyText"/>
        <w:rPr>
          <w:lang w:val="es-ES"/>
        </w:rPr>
      </w:pPr>
      <w:r w:rsidRPr="005F44D3">
        <w:rPr>
          <w:b/>
          <w:bCs/>
          <w:lang w:val="es-ES"/>
        </w:rPr>
        <w:t>Habiendo examinado</w:t>
      </w:r>
      <w:r w:rsidRPr="005F44D3">
        <w:rPr>
          <w:lang w:val="es-ES"/>
        </w:rPr>
        <w:t xml:space="preserve"> la Recomendación 6.4(</w:t>
      </w:r>
      <w:proofErr w:type="gramStart"/>
      <w:r w:rsidRPr="005F44D3">
        <w:rPr>
          <w:lang w:val="es-ES"/>
        </w:rPr>
        <w:t>3)/</w:t>
      </w:r>
      <w:proofErr w:type="gramEnd"/>
      <w:r w:rsidRPr="005F44D3">
        <w:rPr>
          <w:lang w:val="es-ES"/>
        </w:rPr>
        <w:t xml:space="preserve">1 (INFCOM-2) - Establecimiento del proceso de examen del cumplimiento </w:t>
      </w:r>
      <w:r w:rsidR="001D37AB" w:rsidRPr="005F44D3">
        <w:rPr>
          <w:lang w:val="es-ES"/>
        </w:rPr>
        <w:t>relativo a</w:t>
      </w:r>
      <w:r w:rsidRPr="005F44D3">
        <w:rPr>
          <w:lang w:val="es-ES"/>
        </w:rPr>
        <w:t xml:space="preserve"> los Centros Meteorológicos Regionales Especializados (CMRE)</w:t>
      </w:r>
      <w:r w:rsidR="00CD303F">
        <w:rPr>
          <w:lang w:val="es-ES"/>
        </w:rPr>
        <w:t>,</w:t>
      </w:r>
    </w:p>
    <w:p w14:paraId="1EAAE1B5" w14:textId="063D7A37" w:rsidR="00014C1D" w:rsidRPr="005F44D3" w:rsidRDefault="0037222D" w:rsidP="0008467D">
      <w:pPr>
        <w:pStyle w:val="WMOBodyText"/>
        <w:rPr>
          <w:lang w:val="es-ES"/>
        </w:rPr>
      </w:pPr>
      <w:r w:rsidRPr="005F44D3">
        <w:rPr>
          <w:b/>
          <w:bCs/>
          <w:lang w:val="es-ES"/>
        </w:rPr>
        <w:t xml:space="preserve">Habiendo </w:t>
      </w:r>
      <w:r w:rsidR="00804FEB" w:rsidRPr="005F44D3">
        <w:rPr>
          <w:b/>
          <w:bCs/>
          <w:lang w:val="es-ES"/>
        </w:rPr>
        <w:t xml:space="preserve">dado su conformidad </w:t>
      </w:r>
      <w:r w:rsidRPr="005F44D3">
        <w:rPr>
          <w:lang w:val="es-ES"/>
        </w:rPr>
        <w:t>a</w:t>
      </w:r>
      <w:r w:rsidR="00804FEB" w:rsidRPr="005F44D3">
        <w:rPr>
          <w:lang w:val="es-ES"/>
        </w:rPr>
        <w:t xml:space="preserve"> la</w:t>
      </w:r>
      <w:r w:rsidRPr="005F44D3">
        <w:rPr>
          <w:lang w:val="es-ES"/>
        </w:rPr>
        <w:t xml:space="preserve"> Guía sobre el proceso de examen del cumpl</w:t>
      </w:r>
      <w:r w:rsidR="00D75909" w:rsidRPr="005F44D3">
        <w:rPr>
          <w:lang w:val="es-ES"/>
        </w:rPr>
        <w:t>imiento</w:t>
      </w:r>
      <w:r w:rsidRPr="005F44D3">
        <w:rPr>
          <w:lang w:val="es-ES"/>
        </w:rPr>
        <w:t xml:space="preserve"> de los CMRE que figura en el </w:t>
      </w:r>
      <w:hyperlink w:anchor="Annex to draft Resolution " w:history="1">
        <w:r w:rsidR="00D93269" w:rsidRPr="005F44D3">
          <w:rPr>
            <w:rStyle w:val="Hyperlink"/>
            <w:lang w:val="es-ES"/>
          </w:rPr>
          <w:t>anexo</w:t>
        </w:r>
      </w:hyperlink>
      <w:r w:rsidRPr="005F44D3">
        <w:rPr>
          <w:lang w:val="es-ES"/>
        </w:rPr>
        <w:t xml:space="preserve"> </w:t>
      </w:r>
      <w:r w:rsidR="00D93269" w:rsidRPr="005F44D3">
        <w:rPr>
          <w:lang w:val="es-ES"/>
        </w:rPr>
        <w:t>a</w:t>
      </w:r>
      <w:r w:rsidRPr="005F44D3">
        <w:rPr>
          <w:lang w:val="es-ES"/>
        </w:rPr>
        <w:t xml:space="preserve"> la presente Resolución</w:t>
      </w:r>
      <w:r w:rsidR="00CD303F">
        <w:rPr>
          <w:lang w:val="es-ES"/>
        </w:rPr>
        <w:t>,</w:t>
      </w:r>
    </w:p>
    <w:p w14:paraId="1CA1A403" w14:textId="5D9A2861" w:rsidR="00F43099" w:rsidRPr="005F44D3" w:rsidRDefault="005B178B" w:rsidP="0037222D">
      <w:pPr>
        <w:pStyle w:val="WMOBodyText"/>
        <w:rPr>
          <w:lang w:val="es-ES"/>
        </w:rPr>
      </w:pPr>
      <w:r w:rsidRPr="005F44D3">
        <w:rPr>
          <w:b/>
          <w:bCs/>
          <w:lang w:val="es-ES"/>
        </w:rPr>
        <w:t xml:space="preserve">Insta </w:t>
      </w:r>
      <w:r w:rsidRPr="005F44D3">
        <w:rPr>
          <w:lang w:val="es-ES"/>
        </w:rPr>
        <w:t xml:space="preserve">a los Miembros que acogen a los CMRE a que comprueben si estos cumplen todos los requisitos establecidos en el </w:t>
      </w:r>
      <w:hyperlink r:id="rId13" w:history="1">
        <w:r w:rsidR="003614DB" w:rsidRPr="005F44D3">
          <w:rPr>
            <w:rStyle w:val="Hyperlink"/>
            <w:i/>
            <w:iCs/>
            <w:lang w:val="es-ES"/>
          </w:rPr>
          <w:t>Manual del Sistema Mundial de Proceso de Datos y de Predicción</w:t>
        </w:r>
      </w:hyperlink>
      <w:r w:rsidR="003614DB" w:rsidRPr="005F44D3">
        <w:rPr>
          <w:lang w:val="es-ES"/>
        </w:rPr>
        <w:t xml:space="preserve"> </w:t>
      </w:r>
      <w:r w:rsidRPr="005F44D3">
        <w:rPr>
          <w:lang w:val="es-ES"/>
        </w:rPr>
        <w:t>(OMM-Nº 485)</w:t>
      </w:r>
      <w:r w:rsidR="00CD303F">
        <w:rPr>
          <w:lang w:val="es-ES"/>
        </w:rPr>
        <w:t>,</w:t>
      </w:r>
    </w:p>
    <w:p w14:paraId="001DD6F8" w14:textId="55B4C993" w:rsidR="00F01CCE" w:rsidRPr="005F44D3" w:rsidRDefault="00113DDF" w:rsidP="00F01CCE">
      <w:pPr>
        <w:pStyle w:val="WMOBodyText"/>
        <w:rPr>
          <w:rFonts w:eastAsia="MS Mincho"/>
          <w:color w:val="211D1E"/>
          <w:lang w:val="es-ES"/>
        </w:rPr>
      </w:pPr>
      <w:r w:rsidRPr="005F44D3">
        <w:rPr>
          <w:b/>
          <w:bCs/>
          <w:lang w:val="es-ES"/>
        </w:rPr>
        <w:t>Pide</w:t>
      </w:r>
      <w:r w:rsidRPr="005F44D3">
        <w:rPr>
          <w:lang w:val="es-ES"/>
        </w:rPr>
        <w:t xml:space="preserve"> a la Comisión de Observaciones, Infraestructura y Sistemas de Información (INFCOM) que, en estrecha colaboración con la Comisión de Aplicaciones y Servicios Meteorológicos, Climáticos, Hidrológicos y Medioambientales Conexos (SERCOM)</w:t>
      </w:r>
      <w:ins w:id="39" w:author="Eduardo RICO VILAR" w:date="2022-11-04T15:08:00Z">
        <w:r w:rsidR="00E53F69">
          <w:rPr>
            <w:lang w:val="es-ES"/>
          </w:rPr>
          <w:t xml:space="preserve"> y los CMRE </w:t>
        </w:r>
        <w:r w:rsidR="00E53F69" w:rsidRPr="00E53F69">
          <w:rPr>
            <w:i/>
            <w:iCs/>
            <w:lang w:val="es-ES"/>
          </w:rPr>
          <w:t>[Secretaría]</w:t>
        </w:r>
      </w:ins>
      <w:r w:rsidRPr="005F44D3">
        <w:rPr>
          <w:lang w:val="es-ES"/>
        </w:rPr>
        <w:t xml:space="preserve">, lleve a cabo la primera ronda del examen del cumplimiento </w:t>
      </w:r>
      <w:r w:rsidR="00804FEB" w:rsidRPr="005F44D3">
        <w:rPr>
          <w:lang w:val="es-ES"/>
        </w:rPr>
        <w:t>relativo a</w:t>
      </w:r>
      <w:r w:rsidRPr="005F44D3">
        <w:rPr>
          <w:lang w:val="es-ES"/>
        </w:rPr>
        <w:t xml:space="preserve"> todos los CMRE antes del Vigésimo Congreso Meteorológico Mundial, que se celebrará en 2027</w:t>
      </w:r>
      <w:r w:rsidR="00CD303F">
        <w:rPr>
          <w:lang w:val="es-ES"/>
        </w:rPr>
        <w:t>,</w:t>
      </w:r>
    </w:p>
    <w:p w14:paraId="48E95331" w14:textId="77777777" w:rsidR="00BF4638" w:rsidRDefault="00395773" w:rsidP="0008467D">
      <w:pPr>
        <w:pStyle w:val="WMOBodyText"/>
        <w:rPr>
          <w:ins w:id="40" w:author="Eduardo RICO VILAR" w:date="2022-11-04T15:09:00Z"/>
          <w:lang w:val="es-ES"/>
        </w:rPr>
      </w:pPr>
      <w:r w:rsidRPr="005F44D3">
        <w:rPr>
          <w:b/>
          <w:bCs/>
          <w:lang w:val="es-ES"/>
        </w:rPr>
        <w:t>Pide</w:t>
      </w:r>
      <w:r w:rsidRPr="005F44D3">
        <w:rPr>
          <w:lang w:val="es-ES"/>
        </w:rPr>
        <w:t xml:space="preserve"> al Secretario General</w:t>
      </w:r>
      <w:ins w:id="41" w:author="Eduardo RICO VILAR" w:date="2022-11-04T15:09:00Z">
        <w:r w:rsidR="00BF4638">
          <w:rPr>
            <w:lang w:val="es-ES"/>
          </w:rPr>
          <w:t>:</w:t>
        </w:r>
      </w:ins>
      <w:r w:rsidRPr="005F44D3">
        <w:rPr>
          <w:lang w:val="es-ES"/>
        </w:rPr>
        <w:t xml:space="preserve"> </w:t>
      </w:r>
    </w:p>
    <w:p w14:paraId="13CC8D56" w14:textId="0EC44DB7" w:rsidR="00395773" w:rsidRDefault="00BF4638" w:rsidP="00BF4638">
      <w:pPr>
        <w:pStyle w:val="WMOBodyText"/>
        <w:tabs>
          <w:tab w:val="left" w:pos="567"/>
        </w:tabs>
        <w:ind w:left="567" w:hanging="567"/>
        <w:rPr>
          <w:ins w:id="42" w:author="Eduardo RICO VILAR" w:date="2022-11-04T15:09:00Z"/>
          <w:lang w:val="es-ES"/>
        </w:rPr>
      </w:pPr>
      <w:ins w:id="43" w:author="Eduardo RICO VILAR" w:date="2022-11-04T15:09:00Z">
        <w:r>
          <w:rPr>
            <w:lang w:val="es-ES"/>
          </w:rPr>
          <w:t>1)</w:t>
        </w:r>
        <w:r>
          <w:rPr>
            <w:lang w:val="es-ES"/>
          </w:rPr>
          <w:tab/>
        </w:r>
      </w:ins>
      <w:r w:rsidR="00395773" w:rsidRPr="005F44D3">
        <w:rPr>
          <w:lang w:val="es-ES"/>
        </w:rPr>
        <w:t xml:space="preserve">que tome las disposiciones necesarias para insertar la Guía sobre el proceso de examen del cumplimiento </w:t>
      </w:r>
      <w:r w:rsidR="00804FEB" w:rsidRPr="005F44D3">
        <w:rPr>
          <w:lang w:val="es-ES"/>
        </w:rPr>
        <w:t>relativo a</w:t>
      </w:r>
      <w:r w:rsidR="00395773" w:rsidRPr="005F44D3">
        <w:rPr>
          <w:lang w:val="es-ES"/>
        </w:rPr>
        <w:t xml:space="preserve"> los CMRE en la nueva versión de la </w:t>
      </w:r>
      <w:hyperlink r:id="rId14" w:history="1">
        <w:r w:rsidR="00DD54F0" w:rsidRPr="005F44D3">
          <w:rPr>
            <w:rStyle w:val="Hyperlink"/>
            <w:i/>
            <w:iCs/>
            <w:lang w:val="es-ES"/>
          </w:rPr>
          <w:t xml:space="preserve">Guía del Sistema Mundial de Proceso de Datos </w:t>
        </w:r>
      </w:hyperlink>
      <w:r w:rsidR="00804FEB" w:rsidRPr="005F44D3">
        <w:rPr>
          <w:rStyle w:val="Hyperlink"/>
          <w:i/>
          <w:iCs/>
          <w:lang w:val="es-ES"/>
        </w:rPr>
        <w:t>(SMPD</w:t>
      </w:r>
      <w:r w:rsidR="005F44D3">
        <w:rPr>
          <w:rStyle w:val="Hyperlink"/>
          <w:i/>
          <w:iCs/>
          <w:lang w:val="es-ES"/>
        </w:rPr>
        <w:t>)</w:t>
      </w:r>
      <w:r w:rsidR="00804FEB" w:rsidRPr="005F44D3">
        <w:rPr>
          <w:rStyle w:val="Hyperlink"/>
          <w:i/>
          <w:iCs/>
          <w:lang w:val="es-ES"/>
        </w:rPr>
        <w:t xml:space="preserve"> </w:t>
      </w:r>
      <w:r w:rsidR="00395773" w:rsidRPr="005F44D3">
        <w:rPr>
          <w:lang w:val="es-ES"/>
        </w:rPr>
        <w:t xml:space="preserve">(OMM-Nº 305), de conformidad con lo establecido en el </w:t>
      </w:r>
      <w:hyperlink w:anchor="Annex_to_draft_Recommendation2" w:history="1">
        <w:r w:rsidR="00D95C44" w:rsidRPr="005F44D3">
          <w:rPr>
            <w:rStyle w:val="Hyperlink"/>
            <w:lang w:val="es-ES"/>
          </w:rPr>
          <w:t>anex</w:t>
        </w:r>
      </w:hyperlink>
      <w:r w:rsidR="00D95C44" w:rsidRPr="005F44D3">
        <w:rPr>
          <w:rStyle w:val="Hyperlink"/>
          <w:lang w:val="es-ES"/>
        </w:rPr>
        <w:t>o</w:t>
      </w:r>
      <w:r w:rsidR="00395773" w:rsidRPr="005F44D3">
        <w:rPr>
          <w:lang w:val="es-ES"/>
        </w:rPr>
        <w:t xml:space="preserve"> al proyecto de Resolución ## 2 (EC-76)</w:t>
      </w:r>
      <w:del w:id="44" w:author="Eduardo RICO VILAR" w:date="2022-11-04T15:09:00Z">
        <w:r w:rsidR="00395773" w:rsidRPr="005F44D3" w:rsidDel="00BF4638">
          <w:rPr>
            <w:lang w:val="es-ES"/>
          </w:rPr>
          <w:delText>.</w:delText>
        </w:r>
      </w:del>
      <w:ins w:id="45" w:author="Eduardo RICO VILAR" w:date="2022-11-04T15:09:00Z">
        <w:r>
          <w:rPr>
            <w:lang w:val="es-ES"/>
          </w:rPr>
          <w:t>;</w:t>
        </w:r>
      </w:ins>
    </w:p>
    <w:p w14:paraId="1BE611D7" w14:textId="1AAA44AD" w:rsidR="00BF4638" w:rsidRPr="004A7372" w:rsidRDefault="00BF4638" w:rsidP="00BF4638">
      <w:pPr>
        <w:pStyle w:val="WMOBodyText"/>
        <w:tabs>
          <w:tab w:val="left" w:pos="567"/>
        </w:tabs>
        <w:ind w:left="567" w:hanging="567"/>
        <w:rPr>
          <w:lang w:val="en-US"/>
        </w:rPr>
      </w:pPr>
      <w:ins w:id="46" w:author="Eduardo RICO VILAR" w:date="2022-11-04T15:09:00Z">
        <w:r>
          <w:rPr>
            <w:lang w:val="es-ES"/>
          </w:rPr>
          <w:t>2)</w:t>
        </w:r>
        <w:r>
          <w:rPr>
            <w:lang w:val="es-ES"/>
          </w:rPr>
          <w:tab/>
          <w:t xml:space="preserve">que </w:t>
        </w:r>
      </w:ins>
      <w:ins w:id="47" w:author="Eduardo RICO VILAR" w:date="2022-11-04T15:10:00Z">
        <w:r w:rsidR="001B3128">
          <w:rPr>
            <w:lang w:val="es-ES"/>
          </w:rPr>
          <w:t xml:space="preserve">apoye al </w:t>
        </w:r>
        <w:r w:rsidR="001B3128" w:rsidRPr="005F44D3">
          <w:rPr>
            <w:lang w:val="es-ES"/>
          </w:rPr>
          <w:t>Comité Permanente de Proceso de Datos para la Modelización y Predicción Aplicadas del Sistema Terrestre (SC-ESMP)</w:t>
        </w:r>
        <w:r w:rsidR="001B3128">
          <w:rPr>
            <w:lang w:val="es-ES"/>
          </w:rPr>
          <w:t xml:space="preserve"> y a los grupos de expertos designados </w:t>
        </w:r>
      </w:ins>
      <w:ins w:id="48" w:author="Eduardo RICO VILAR" w:date="2022-11-04T15:19:00Z">
        <w:r w:rsidR="00A8190F">
          <w:rPr>
            <w:lang w:val="es-ES"/>
          </w:rPr>
          <w:t>al facilit</w:t>
        </w:r>
        <w:r w:rsidR="001A6ABD">
          <w:rPr>
            <w:lang w:val="es-ES"/>
          </w:rPr>
          <w:t>a</w:t>
        </w:r>
        <w:r w:rsidR="00A8190F">
          <w:rPr>
            <w:lang w:val="es-ES"/>
          </w:rPr>
          <w:t>r</w:t>
        </w:r>
        <w:r w:rsidR="001A6ABD">
          <w:rPr>
            <w:lang w:val="es-ES"/>
          </w:rPr>
          <w:t xml:space="preserve">les los recursos necesarios para desempeñar sus tareas de examen del </w:t>
        </w:r>
      </w:ins>
      <w:ins w:id="49" w:author="Eduardo RICO VILAR" w:date="2022-11-04T15:20:00Z">
        <w:r w:rsidR="00AC757C">
          <w:rPr>
            <w:lang w:val="es-ES"/>
          </w:rPr>
          <w:t>cumplimiento</w:t>
        </w:r>
        <w:r w:rsidR="007E10E5">
          <w:rPr>
            <w:lang w:val="es-ES"/>
          </w:rPr>
          <w:t>.</w:t>
        </w:r>
        <w:r w:rsidR="001A6ABD">
          <w:rPr>
            <w:lang w:val="es-ES"/>
          </w:rPr>
          <w:t xml:space="preserve"> </w:t>
        </w:r>
        <w:r w:rsidR="007E10E5" w:rsidRPr="004A7372">
          <w:rPr>
            <w:i/>
            <w:iCs/>
            <w:lang w:val="en-US"/>
          </w:rPr>
          <w:t>[</w:t>
        </w:r>
        <w:proofErr w:type="spellStart"/>
        <w:r w:rsidR="007E10E5" w:rsidRPr="004A7372">
          <w:rPr>
            <w:i/>
            <w:iCs/>
            <w:lang w:val="en-US"/>
          </w:rPr>
          <w:t>Reino</w:t>
        </w:r>
        <w:proofErr w:type="spellEnd"/>
        <w:r w:rsidR="007E10E5" w:rsidRPr="004A7372">
          <w:rPr>
            <w:i/>
            <w:iCs/>
            <w:lang w:val="en-US"/>
          </w:rPr>
          <w:t xml:space="preserve"> </w:t>
        </w:r>
        <w:proofErr w:type="spellStart"/>
        <w:r w:rsidR="007E10E5" w:rsidRPr="004A7372">
          <w:rPr>
            <w:i/>
            <w:iCs/>
            <w:lang w:val="en-US"/>
          </w:rPr>
          <w:t>Unido</w:t>
        </w:r>
        <w:proofErr w:type="spellEnd"/>
        <w:r w:rsidR="007E10E5" w:rsidRPr="004A7372">
          <w:rPr>
            <w:i/>
            <w:iCs/>
            <w:lang w:val="en-US"/>
          </w:rPr>
          <w:t xml:space="preserve">, </w:t>
        </w:r>
        <w:proofErr w:type="spellStart"/>
        <w:r w:rsidR="007E10E5" w:rsidRPr="004A7372">
          <w:rPr>
            <w:i/>
            <w:iCs/>
            <w:lang w:val="en-US"/>
          </w:rPr>
          <w:t>Secretaría</w:t>
        </w:r>
        <w:proofErr w:type="spellEnd"/>
        <w:r w:rsidR="007E10E5" w:rsidRPr="004A7372">
          <w:rPr>
            <w:i/>
            <w:iCs/>
            <w:lang w:val="en-US"/>
          </w:rPr>
          <w:t>]</w:t>
        </w:r>
      </w:ins>
    </w:p>
    <w:p w14:paraId="5BE3DFB3" w14:textId="3F22B875" w:rsidR="001614DE" w:rsidRPr="004A7372" w:rsidRDefault="001614DE" w:rsidP="00367C53">
      <w:pPr>
        <w:pStyle w:val="WMOBodyText"/>
        <w:spacing w:before="480" w:after="480"/>
        <w:jc w:val="center"/>
        <w:rPr>
          <w:lang w:val="en-US"/>
        </w:rPr>
      </w:pPr>
      <w:r w:rsidRPr="004A7372">
        <w:rPr>
          <w:lang w:val="en-US"/>
        </w:rPr>
        <w:t>______________</w:t>
      </w:r>
    </w:p>
    <w:bookmarkStart w:id="50" w:name="_Annex_to_draft_1"/>
    <w:bookmarkStart w:id="51" w:name="Annex_to_Resolution"/>
    <w:bookmarkEnd w:id="50"/>
    <w:p w14:paraId="2F12FD7E" w14:textId="2E6FA063" w:rsidR="00570A37" w:rsidRDefault="00D95C44">
      <w:pPr>
        <w:tabs>
          <w:tab w:val="clear" w:pos="1134"/>
        </w:tabs>
        <w:jc w:val="left"/>
        <w:rPr>
          <w:rFonts w:eastAsia="Verdana" w:cs="Verdana"/>
          <w:b/>
          <w:bCs/>
          <w:iCs/>
          <w:sz w:val="22"/>
          <w:szCs w:val="22"/>
          <w:lang w:eastAsia="zh-TW"/>
        </w:rPr>
      </w:pPr>
      <w:r w:rsidRPr="005F44D3">
        <w:fldChar w:fldCharType="begin"/>
      </w:r>
      <w:r w:rsidRPr="00075DE2">
        <w:rPr>
          <w:lang w:val="en-US"/>
        </w:rPr>
        <w:instrText>HYPERLINK  \l "Annex to draft Resolution "</w:instrText>
      </w:r>
      <w:r w:rsidRPr="005F44D3">
        <w:fldChar w:fldCharType="separate"/>
      </w:r>
      <w:r w:rsidRPr="00075DE2">
        <w:rPr>
          <w:rStyle w:val="Hyperlink"/>
          <w:lang w:val="en-US"/>
        </w:rPr>
        <w:t>Anexo: 1</w:t>
      </w:r>
      <w:r w:rsidRPr="005F44D3">
        <w:rPr>
          <w:rStyle w:val="Hyperlink"/>
          <w:lang w:val="es-ES"/>
        </w:rPr>
        <w:fldChar w:fldCharType="end"/>
      </w:r>
      <w:r w:rsidR="00570A37">
        <w:br w:type="page"/>
      </w:r>
    </w:p>
    <w:p w14:paraId="338FFE26" w14:textId="43D3CAAC" w:rsidR="00106396" w:rsidRPr="00465046" w:rsidRDefault="00106396" w:rsidP="00106396">
      <w:pPr>
        <w:pStyle w:val="Heading2"/>
      </w:pPr>
      <w:r w:rsidRPr="00465046">
        <w:lastRenderedPageBreak/>
        <w:t xml:space="preserve">Annex to draft Resolution </w:t>
      </w:r>
      <w:r w:rsidR="000D236A" w:rsidRPr="00465046">
        <w:t>##</w:t>
      </w:r>
      <w:r w:rsidRPr="00465046">
        <w:t>/</w:t>
      </w:r>
      <w:r w:rsidR="000D236A" w:rsidRPr="00465046">
        <w:t>1</w:t>
      </w:r>
      <w:bookmarkEnd w:id="51"/>
      <w:r w:rsidRPr="00465046">
        <w:t xml:space="preserve"> (EC-76)</w:t>
      </w:r>
    </w:p>
    <w:p w14:paraId="7B58384B" w14:textId="56720117" w:rsidR="008A00BE" w:rsidRPr="00465046" w:rsidRDefault="008A00BE" w:rsidP="008A00BE">
      <w:pPr>
        <w:spacing w:before="240" w:after="120"/>
        <w:ind w:right="45"/>
        <w:jc w:val="center"/>
        <w:rPr>
          <w:rFonts w:eastAsia="SimSun"/>
          <w:b/>
          <w:bCs/>
          <w:spacing w:val="-2"/>
          <w:sz w:val="22"/>
          <w:szCs w:val="22"/>
          <w:lang w:eastAsia="zh-CN"/>
        </w:rPr>
      </w:pPr>
      <w:bookmarkStart w:id="52" w:name="_Hlk114553061"/>
      <w:r w:rsidRPr="00465046">
        <w:rPr>
          <w:rFonts w:eastAsia="SimSun"/>
          <w:b/>
          <w:bCs/>
          <w:spacing w:val="-2"/>
          <w:sz w:val="22"/>
          <w:szCs w:val="22"/>
          <w:lang w:eastAsia="zh-CN"/>
        </w:rPr>
        <w:t>Guide on Compliance Review Process</w:t>
      </w:r>
      <w:r w:rsidR="000E0C36" w:rsidRPr="00465046">
        <w:rPr>
          <w:rFonts w:eastAsia="SimSun"/>
          <w:b/>
          <w:bCs/>
          <w:spacing w:val="-2"/>
          <w:sz w:val="22"/>
          <w:szCs w:val="22"/>
          <w:lang w:eastAsia="zh-CN"/>
        </w:rPr>
        <w:t xml:space="preserve"> </w:t>
      </w:r>
      <w:r w:rsidR="000E0C36" w:rsidRPr="00465046">
        <w:rPr>
          <w:rFonts w:eastAsia="SimSun"/>
          <w:b/>
          <w:bCs/>
          <w:spacing w:val="-2"/>
          <w:sz w:val="22"/>
          <w:szCs w:val="22"/>
          <w:lang w:eastAsia="zh-CN"/>
        </w:rPr>
        <w:br/>
      </w:r>
      <w:r w:rsidRPr="00465046">
        <w:rPr>
          <w:rFonts w:eastAsia="SimSun"/>
          <w:b/>
          <w:bCs/>
          <w:spacing w:val="-2"/>
          <w:sz w:val="22"/>
          <w:szCs w:val="22"/>
          <w:lang w:eastAsia="zh-CN"/>
        </w:rPr>
        <w:t xml:space="preserve">for Regional Specialized Meteorological Centres </w:t>
      </w:r>
      <w:bookmarkEnd w:id="52"/>
      <w:r w:rsidRPr="00465046">
        <w:rPr>
          <w:rFonts w:eastAsia="SimSun"/>
          <w:b/>
          <w:bCs/>
          <w:spacing w:val="-2"/>
          <w:sz w:val="22"/>
          <w:szCs w:val="22"/>
          <w:lang w:eastAsia="zh-CN"/>
        </w:rPr>
        <w:t>(RSMCs)</w:t>
      </w:r>
    </w:p>
    <w:p w14:paraId="0274A137" w14:textId="77777777" w:rsidR="008A00BE" w:rsidRPr="00465046" w:rsidRDefault="008A00BE" w:rsidP="008A00BE">
      <w:pPr>
        <w:pStyle w:val="WMOBodyText"/>
        <w:rPr>
          <w:lang w:eastAsia="zh-CN"/>
        </w:rPr>
      </w:pPr>
      <w:r w:rsidRPr="00465046">
        <w:rPr>
          <w:rStyle w:val="normaltextrun"/>
          <w:rFonts w:cs="Calibri"/>
          <w:i/>
          <w:iCs/>
          <w:color w:val="444444"/>
          <w:shd w:val="clear" w:color="auto" w:fill="FFFFFF"/>
        </w:rPr>
        <w:t xml:space="preserve">The document, </w:t>
      </w:r>
      <w:r w:rsidR="00016797" w:rsidRPr="00465046">
        <w:rPr>
          <w:rStyle w:val="normaltextrun"/>
          <w:rFonts w:cs="Calibri"/>
          <w:b/>
          <w:bCs/>
          <w:i/>
          <w:iCs/>
          <w:color w:val="444444"/>
          <w:shd w:val="clear" w:color="auto" w:fill="FFFFFF"/>
        </w:rPr>
        <w:t xml:space="preserve">new </w:t>
      </w:r>
      <w:r w:rsidRPr="00465046">
        <w:rPr>
          <w:rStyle w:val="normaltextrun"/>
          <w:rFonts w:cs="Calibri"/>
          <w:b/>
          <w:bCs/>
          <w:i/>
          <w:iCs/>
          <w:color w:val="444444"/>
          <w:shd w:val="clear" w:color="auto" w:fill="FFFFFF"/>
        </w:rPr>
        <w:t>section</w:t>
      </w:r>
      <w:r w:rsidR="00981E09" w:rsidRPr="00465046">
        <w:rPr>
          <w:rStyle w:val="normaltextrun"/>
          <w:rFonts w:cs="Calibri"/>
          <w:b/>
          <w:bCs/>
          <w:i/>
          <w:iCs/>
          <w:color w:val="444444"/>
          <w:shd w:val="clear" w:color="auto" w:fill="FFFFFF"/>
        </w:rPr>
        <w:t> 3</w:t>
      </w:r>
      <w:r w:rsidRPr="00465046">
        <w:rPr>
          <w:rStyle w:val="normaltextrun"/>
          <w:rFonts w:cs="Calibri"/>
          <w:b/>
          <w:bCs/>
          <w:i/>
          <w:iCs/>
          <w:color w:val="444444"/>
          <w:shd w:val="clear" w:color="auto" w:fill="FFFFFF"/>
        </w:rPr>
        <w:t>.5</w:t>
      </w:r>
      <w:r w:rsidRPr="00465046">
        <w:rPr>
          <w:rStyle w:val="normaltextrun"/>
          <w:rFonts w:cs="Calibri"/>
          <w:i/>
          <w:iCs/>
          <w:color w:val="444444"/>
          <w:shd w:val="clear" w:color="auto" w:fill="FFFFFF"/>
        </w:rPr>
        <w:t xml:space="preserve">, including relevant appendices will be inserted into the Annex of the draft Recommendation on the Renewal of the Guide </w:t>
      </w:r>
      <w:r w:rsidR="00B61A50" w:rsidRPr="00465046">
        <w:rPr>
          <w:rStyle w:val="normaltextrun"/>
          <w:rFonts w:cs="Calibri"/>
          <w:i/>
          <w:iCs/>
          <w:color w:val="444444"/>
          <w:shd w:val="clear" w:color="auto" w:fill="FFFFFF"/>
        </w:rPr>
        <w:t xml:space="preserve">on </w:t>
      </w:r>
      <w:r w:rsidRPr="00465046">
        <w:rPr>
          <w:rStyle w:val="normaltextrun"/>
          <w:rFonts w:cs="Calibri"/>
          <w:i/>
          <w:iCs/>
          <w:color w:val="444444"/>
          <w:shd w:val="clear" w:color="auto" w:fill="FFFFFF"/>
        </w:rPr>
        <w:t>the Global Data-processing System (WMO-No.</w:t>
      </w:r>
      <w:r w:rsidR="00981E09" w:rsidRPr="00465046">
        <w:rPr>
          <w:rStyle w:val="normaltextrun"/>
          <w:rFonts w:cs="Calibri"/>
          <w:i/>
          <w:iCs/>
          <w:color w:val="444444"/>
          <w:shd w:val="clear" w:color="auto" w:fill="FFFFFF"/>
        </w:rPr>
        <w:t> 3</w:t>
      </w:r>
      <w:r w:rsidRPr="00465046">
        <w:rPr>
          <w:rStyle w:val="normaltextrun"/>
          <w:rFonts w:cs="Calibri"/>
          <w:i/>
          <w:iCs/>
          <w:color w:val="444444"/>
          <w:shd w:val="clear" w:color="auto" w:fill="FFFFFF"/>
        </w:rPr>
        <w:t>05) once it is adopted at INFCOM-2.</w:t>
      </w:r>
    </w:p>
    <w:p w14:paraId="4F597A25" w14:textId="7A799335" w:rsidR="008A00BE" w:rsidRPr="00465046" w:rsidRDefault="008A00BE" w:rsidP="008A00BE">
      <w:pPr>
        <w:pStyle w:val="Heading10"/>
      </w:pPr>
      <w:bookmarkStart w:id="53" w:name="_Toc113003351"/>
      <w:bookmarkStart w:id="54" w:name="_Toc113024475"/>
      <w:bookmarkStart w:id="55" w:name="_Toc113444814"/>
      <w:r w:rsidRPr="007D38F0">
        <w:rPr>
          <w:lang w:val="en-SG"/>
        </w:rPr>
        <w:t>3.5</w:t>
      </w:r>
      <w:r w:rsidRPr="007D38F0">
        <w:rPr>
          <w:lang w:val="en-SG"/>
        </w:rPr>
        <w:tab/>
        <w:t xml:space="preserve">Review ON GDPF </w:t>
      </w:r>
      <w:r w:rsidR="00804FEB">
        <w:rPr>
          <w:lang w:val="en-SG"/>
        </w:rPr>
        <w:t xml:space="preserve">  </w:t>
      </w:r>
      <w:r w:rsidRPr="007D38F0">
        <w:rPr>
          <w:lang w:val="en-SG"/>
        </w:rPr>
        <w:t>centres’ Compliance</w:t>
      </w:r>
      <w:bookmarkEnd w:id="53"/>
      <w:bookmarkEnd w:id="54"/>
      <w:bookmarkEnd w:id="55"/>
    </w:p>
    <w:p w14:paraId="36AFBC01" w14:textId="77777777" w:rsidR="008A00BE" w:rsidRPr="00465046" w:rsidRDefault="008A00BE" w:rsidP="008A00BE">
      <w:pPr>
        <w:pStyle w:val="Heading20"/>
      </w:pPr>
      <w:bookmarkStart w:id="56" w:name="_Toc113003352"/>
      <w:bookmarkStart w:id="57" w:name="_Toc113024476"/>
      <w:bookmarkStart w:id="58" w:name="_Toc113444815"/>
      <w:r w:rsidRPr="007D38F0">
        <w:rPr>
          <w:lang w:val="en-SG"/>
        </w:rPr>
        <w:t>3.5.1</w:t>
      </w:r>
      <w:r w:rsidRPr="007D38F0">
        <w:rPr>
          <w:lang w:val="en-SG"/>
        </w:rPr>
        <w:tab/>
        <w:t>Background</w:t>
      </w:r>
      <w:bookmarkEnd w:id="56"/>
      <w:bookmarkEnd w:id="57"/>
      <w:bookmarkEnd w:id="58"/>
    </w:p>
    <w:p w14:paraId="0ECC45B0" w14:textId="77777777" w:rsidR="008A00BE" w:rsidRPr="00465046" w:rsidRDefault="008A00BE" w:rsidP="007006CB">
      <w:pPr>
        <w:pStyle w:val="Bodytext1"/>
        <w:jc w:val="left"/>
        <w:rPr>
          <w:lang w:val="en-GB"/>
        </w:rPr>
      </w:pPr>
      <w:r w:rsidRPr="00465046">
        <w:rPr>
          <w:lang w:val="en-GB"/>
        </w:rPr>
        <w:t xml:space="preserve">The ongoing performance of the </w:t>
      </w:r>
      <w:r w:rsidRPr="00465046">
        <w:rPr>
          <w:rFonts w:cs="Verdana"/>
          <w:color w:val="221E1F"/>
          <w:lang w:val="en-GB"/>
        </w:rPr>
        <w:t>Global Data</w:t>
      </w:r>
      <w:r w:rsidRPr="00465046">
        <w:rPr>
          <w:rFonts w:ascii="Cambria Math" w:hAnsi="Cambria Math" w:cs="Cambria Math"/>
          <w:color w:val="221E1F"/>
          <w:lang w:val="en-GB"/>
        </w:rPr>
        <w:t>‑</w:t>
      </w:r>
      <w:r w:rsidRPr="00465046">
        <w:rPr>
          <w:rFonts w:cs="Verdana"/>
          <w:color w:val="221E1F"/>
          <w:lang w:val="en-GB"/>
        </w:rPr>
        <w:t xml:space="preserve">processing and Forecasting System (GDPFS) </w:t>
      </w:r>
      <w:r w:rsidRPr="00465046">
        <w:rPr>
          <w:lang w:val="en-GB"/>
        </w:rPr>
        <w:t xml:space="preserve">relies on the continued compliance of designated </w:t>
      </w:r>
      <w:r w:rsidRPr="00465046">
        <w:rPr>
          <w:rFonts w:cs="Verdana"/>
          <w:color w:val="221E1F"/>
          <w:lang w:val="en-GB"/>
        </w:rPr>
        <w:t xml:space="preserve">GDPFS </w:t>
      </w:r>
      <w:r w:rsidRPr="00465046">
        <w:rPr>
          <w:lang w:val="en-GB"/>
        </w:rPr>
        <w:t xml:space="preserve">centres with the agreed standards and practices. To this end, </w:t>
      </w:r>
      <w:r w:rsidRPr="00465046">
        <w:rPr>
          <w:rFonts w:cs="Verdana"/>
          <w:color w:val="221E1F"/>
          <w:lang w:val="en-GB"/>
        </w:rPr>
        <w:t xml:space="preserve">World Meteorological Centres (WMCs) </w:t>
      </w:r>
      <w:r w:rsidRPr="00465046">
        <w:rPr>
          <w:lang w:val="en-GB"/>
        </w:rPr>
        <w:t xml:space="preserve">and </w:t>
      </w:r>
      <w:r w:rsidRPr="00465046">
        <w:rPr>
          <w:rFonts w:cs="Verdana"/>
          <w:color w:val="221E1F"/>
          <w:lang w:val="en-GB"/>
        </w:rPr>
        <w:t>R</w:t>
      </w:r>
      <w:r w:rsidR="00B30DD8" w:rsidRPr="00465046">
        <w:rPr>
          <w:rFonts w:cs="Verdana"/>
          <w:color w:val="221E1F"/>
          <w:lang w:val="en-GB"/>
        </w:rPr>
        <w:t>SMCs</w:t>
      </w:r>
      <w:r w:rsidRPr="00465046">
        <w:rPr>
          <w:lang w:val="en-GB"/>
        </w:rPr>
        <w:t xml:space="preserve"> shall have a rolling review of their compliance with the GDPFS standards and practices.</w:t>
      </w:r>
    </w:p>
    <w:p w14:paraId="4D9A23D0" w14:textId="77777777" w:rsidR="008A00BE" w:rsidRPr="00465046" w:rsidRDefault="27256163" w:rsidP="007006CB">
      <w:pPr>
        <w:pStyle w:val="Bodytext1"/>
        <w:jc w:val="left"/>
        <w:rPr>
          <w:lang w:val="en-GB"/>
        </w:rPr>
      </w:pPr>
      <w:r w:rsidRPr="00465046">
        <w:rPr>
          <w:lang w:val="en-GB"/>
        </w:rPr>
        <w:t>WMO Members and related international programmes and partners are responsible for ensuring that their centres remain compliant with GDPFS standards and practices. INFCOM will oversee and support the rolling review process with the aim of confirming a centre’s compliance regularly.</w:t>
      </w:r>
    </w:p>
    <w:p w14:paraId="2D5CC937" w14:textId="77777777" w:rsidR="008A00BE" w:rsidRPr="00465046" w:rsidRDefault="008A00BE" w:rsidP="007006CB">
      <w:pPr>
        <w:pStyle w:val="Heading20"/>
        <w:ind w:left="0" w:firstLine="0"/>
      </w:pPr>
      <w:bookmarkStart w:id="59" w:name="_Toc113003353"/>
      <w:bookmarkStart w:id="60" w:name="_Toc113024477"/>
      <w:bookmarkStart w:id="61" w:name="_Toc113444816"/>
      <w:r w:rsidRPr="007D38F0">
        <w:rPr>
          <w:lang w:val="en-SG"/>
        </w:rPr>
        <w:t>3.5.2</w:t>
      </w:r>
      <w:r w:rsidRPr="007D38F0">
        <w:rPr>
          <w:lang w:val="en-SG"/>
        </w:rPr>
        <w:tab/>
        <w:t>Review Process for Regional Specialized Meteorological Centres (RSMCs)</w:t>
      </w:r>
      <w:bookmarkEnd w:id="59"/>
      <w:bookmarkEnd w:id="60"/>
      <w:bookmarkEnd w:id="61"/>
    </w:p>
    <w:p w14:paraId="5BA016F9" w14:textId="77777777" w:rsidR="008A00BE" w:rsidRPr="00465046" w:rsidRDefault="008A00BE" w:rsidP="007006CB">
      <w:pPr>
        <w:pStyle w:val="Heading3"/>
        <w:spacing w:before="240" w:after="0"/>
      </w:pPr>
      <w:r w:rsidRPr="007D38F0">
        <w:rPr>
          <w:lang w:val="en-SG"/>
        </w:rPr>
        <w:t>3.5.2.1</w:t>
      </w:r>
      <w:r w:rsidRPr="007D38F0">
        <w:rPr>
          <w:lang w:val="en-SG"/>
        </w:rPr>
        <w:tab/>
        <w:t>Introduction</w:t>
      </w:r>
    </w:p>
    <w:p w14:paraId="279E400D" w14:textId="77777777" w:rsidR="008A00BE" w:rsidRPr="00465046" w:rsidRDefault="008A00BE" w:rsidP="007006CB">
      <w:pPr>
        <w:spacing w:before="240"/>
        <w:ind w:right="40"/>
        <w:jc w:val="left"/>
      </w:pPr>
      <w:r w:rsidRPr="00465046">
        <w:rPr>
          <w:rFonts w:cs="Verdana"/>
          <w:color w:val="221E1F"/>
        </w:rPr>
        <w:t>The process follows a two-step approach for compliance review and audit of designated GDPFS centres, hereafter referred to as RSMCs (Appendix</w:t>
      </w:r>
      <w:r w:rsidR="00E95D54" w:rsidRPr="00465046">
        <w:rPr>
          <w:rFonts w:cs="Verdana"/>
          <w:color w:val="221E1F"/>
        </w:rPr>
        <w:t> 3</w:t>
      </w:r>
      <w:r w:rsidRPr="00465046">
        <w:rPr>
          <w:rFonts w:cs="Verdana"/>
          <w:color w:val="221E1F"/>
        </w:rPr>
        <w:t xml:space="preserve">.5.2.1). The compliance review is the first step and its outcome is to serve as a basis for a decision whether to request an audit of the RSMC by the Expert Team on Audit and Certification (ET-AC) as the second step, following </w:t>
      </w:r>
      <w:r w:rsidRPr="00465046">
        <w:t>the generic audit process specified in Technical Regulations (WMO-No.</w:t>
      </w:r>
      <w:r w:rsidR="00981E09" w:rsidRPr="00465046">
        <w:t> 4</w:t>
      </w:r>
      <w:r w:rsidRPr="00465046">
        <w:t>9)</w:t>
      </w:r>
      <w:r w:rsidRPr="00465046">
        <w:rPr>
          <w:rFonts w:cs="Verdana"/>
          <w:color w:val="221E1F"/>
        </w:rPr>
        <w:t>.</w:t>
      </w:r>
    </w:p>
    <w:p w14:paraId="7D0BF448" w14:textId="77777777" w:rsidR="008A00BE" w:rsidRPr="00465046" w:rsidRDefault="008A00BE" w:rsidP="007006CB">
      <w:pPr>
        <w:spacing w:before="240"/>
        <w:ind w:right="40"/>
        <w:jc w:val="left"/>
        <w:rPr>
          <w:rFonts w:cs="Verdana"/>
          <w:color w:val="221E1F"/>
        </w:rPr>
      </w:pPr>
      <w:r w:rsidRPr="00465046">
        <w:rPr>
          <w:rFonts w:cs="Verdana"/>
          <w:color w:val="221E1F"/>
        </w:rPr>
        <w:t>The process described in this document is intended to provide guidelines for compliance review of</w:t>
      </w:r>
      <w:r w:rsidRPr="00465046">
        <w:t xml:space="preserve"> </w:t>
      </w:r>
      <w:r w:rsidRPr="00465046">
        <w:rPr>
          <w:rFonts w:cs="Verdana"/>
          <w:color w:val="221E1F"/>
        </w:rPr>
        <w:t>RSMCs, to ensure they are functioning according to the Manual on the GDPFS (WMO-No.</w:t>
      </w:r>
      <w:r w:rsidR="00981E09" w:rsidRPr="00465046">
        <w:rPr>
          <w:rFonts w:cs="Verdana"/>
          <w:color w:val="221E1F"/>
        </w:rPr>
        <w:t> 4</w:t>
      </w:r>
      <w:r w:rsidRPr="00465046">
        <w:rPr>
          <w:rFonts w:cs="Verdana"/>
          <w:color w:val="221E1F"/>
        </w:rPr>
        <w:t>85), and thereby, help maintain the functional status of the GDPFS.</w:t>
      </w:r>
    </w:p>
    <w:p w14:paraId="4EA76BE3" w14:textId="77777777" w:rsidR="008A00BE" w:rsidRPr="00465046" w:rsidRDefault="008A00BE" w:rsidP="007006CB">
      <w:pPr>
        <w:spacing w:before="240"/>
        <w:ind w:right="40"/>
        <w:jc w:val="left"/>
        <w:rPr>
          <w:rFonts w:cs="Verdana"/>
          <w:color w:val="221E1F"/>
        </w:rPr>
      </w:pPr>
      <w:r w:rsidRPr="00465046">
        <w:rPr>
          <w:rFonts w:cs="Verdana"/>
          <w:color w:val="221E1F"/>
        </w:rPr>
        <w:t>The Manual on the GDPFS includes the list of designated RSMCs. The compliance review process for WMCs shall be comprised of separate reviews on three activities: (a) global deterministic numerical weather prediction (NWP); (b) global ensemble NWP; and (c) global numerical long</w:t>
      </w:r>
      <w:r w:rsidRPr="00465046">
        <w:rPr>
          <w:rFonts w:ascii="Cambria Math" w:hAnsi="Cambria Math" w:cs="Cambria Math"/>
          <w:color w:val="221E1F"/>
        </w:rPr>
        <w:t>‑</w:t>
      </w:r>
      <w:r w:rsidRPr="00465046">
        <w:rPr>
          <w:rFonts w:cs="Verdana"/>
          <w:color w:val="221E1F"/>
        </w:rPr>
        <w:t>range prediction. It is noted that Volcanic Ash Advisory Centres (VAACs) are not part of the compliance review process as they are designated by International Civil Aviation Organization (ICAO).</w:t>
      </w:r>
    </w:p>
    <w:p w14:paraId="07E2B584" w14:textId="77777777" w:rsidR="008A00BE" w:rsidRPr="00465046" w:rsidRDefault="008A00BE" w:rsidP="007006CB">
      <w:pPr>
        <w:spacing w:before="240"/>
        <w:jc w:val="left"/>
        <w:rPr>
          <w:rFonts w:cs="Verdana"/>
          <w:color w:val="221E1F"/>
        </w:rPr>
      </w:pPr>
      <w:r w:rsidRPr="00465046">
        <w:rPr>
          <w:rFonts w:cs="Verdana"/>
          <w:color w:val="221E1F"/>
        </w:rPr>
        <w:t xml:space="preserve">The coordination of RSMCs’ compliance review is overseen by </w:t>
      </w:r>
      <w:r w:rsidRPr="00465046">
        <w:t>Standing Committee on Data-processing for Applied Earth System Modelling and Prediction (</w:t>
      </w:r>
      <w:r w:rsidRPr="00465046">
        <w:rPr>
          <w:rFonts w:cs="Verdana"/>
          <w:color w:val="221E1F"/>
        </w:rPr>
        <w:t>SC-ESMP). The review of each designated RSMC’s compliance within a GDPFS activity will be conducted by an expert group that is responsible for monitoring RSMC’s compliance. The expert groups responsible for monitoring various GDPFS activities are identified in the Manual on the GDPFS.</w:t>
      </w:r>
    </w:p>
    <w:p w14:paraId="1F5A3876" w14:textId="77777777" w:rsidR="008A00BE" w:rsidRPr="00465046" w:rsidRDefault="008A00BE" w:rsidP="007006CB">
      <w:pPr>
        <w:pStyle w:val="WMOBodyText"/>
        <w:rPr>
          <w:lang w:eastAsia="en-US"/>
        </w:rPr>
      </w:pPr>
      <w:r w:rsidRPr="00465046">
        <w:rPr>
          <w:lang w:eastAsia="en-US"/>
        </w:rPr>
        <w:t>An audit programme will be established by ET-AC based on the information provided by SC-ESMP.</w:t>
      </w:r>
    </w:p>
    <w:p w14:paraId="6334C07C" w14:textId="77777777" w:rsidR="008A00BE" w:rsidRPr="00465046" w:rsidRDefault="008A00BE" w:rsidP="007006CB">
      <w:pPr>
        <w:spacing w:before="240"/>
        <w:ind w:right="40"/>
        <w:jc w:val="left"/>
        <w:rPr>
          <w:rFonts w:cs="Verdana"/>
          <w:color w:val="221E1F"/>
        </w:rPr>
      </w:pPr>
      <w:r w:rsidRPr="00465046">
        <w:rPr>
          <w:rFonts w:cs="Verdana"/>
          <w:color w:val="221E1F"/>
        </w:rPr>
        <w:t>The overall requirements and specific functions of designated RSMCs are defined in the Manual on the GDPFS, in Sections</w:t>
      </w:r>
      <w:r w:rsidR="00981E09" w:rsidRPr="00465046">
        <w:rPr>
          <w:rFonts w:cs="Verdana"/>
          <w:color w:val="221E1F"/>
        </w:rPr>
        <w:t> 2</w:t>
      </w:r>
      <w:r w:rsidRPr="00465046">
        <w:rPr>
          <w:rFonts w:cs="Verdana"/>
          <w:color w:val="221E1F"/>
        </w:rPr>
        <w:t xml:space="preserve">.1 and 2.2 respectively, against which compliance review will be </w:t>
      </w:r>
      <w:r w:rsidRPr="00465046">
        <w:rPr>
          <w:rFonts w:cs="Verdana"/>
          <w:color w:val="221E1F"/>
        </w:rPr>
        <w:lastRenderedPageBreak/>
        <w:t>conducted. The expert group decides on which overall requirements are critical in order to maintain GDPFS functionality of the RSMCs. The compliance review will be at the product</w:t>
      </w:r>
      <w:r w:rsidR="00581845" w:rsidRPr="00465046">
        <w:rPr>
          <w:rFonts w:cs="Verdana"/>
          <w:color w:val="221E1F"/>
        </w:rPr>
        <w:t>-</w:t>
      </w:r>
      <w:r w:rsidRPr="00465046">
        <w:rPr>
          <w:rFonts w:cs="Verdana"/>
          <w:color w:val="221E1F"/>
        </w:rPr>
        <w:t>level that a designated</w:t>
      </w:r>
      <w:r w:rsidRPr="00465046">
        <w:rPr>
          <w:rFonts w:cs="Verdana"/>
          <w:i/>
          <w:iCs/>
          <w:color w:val="221E1F"/>
        </w:rPr>
        <w:t xml:space="preserve"> </w:t>
      </w:r>
      <w:r w:rsidRPr="00465046">
        <w:rPr>
          <w:rFonts w:cs="Verdana"/>
          <w:color w:val="221E1F"/>
        </w:rPr>
        <w:t xml:space="preserve">RSMC has committed to deliver. The expert group also decides the grace period for recent change(s) to the specific functions upon revision to the Manual on the GDPFS. Hereafter, the critical overall requirements and the specific functions are referred to as </w:t>
      </w:r>
      <w:r w:rsidRPr="00465046">
        <w:rPr>
          <w:rFonts w:cs="Verdana"/>
          <w:i/>
          <w:iCs/>
          <w:color w:val="221E1F"/>
        </w:rPr>
        <w:t>mandatory functions</w:t>
      </w:r>
      <w:r w:rsidRPr="00465046">
        <w:rPr>
          <w:rFonts w:cs="Verdana"/>
          <w:color w:val="221E1F"/>
        </w:rPr>
        <w:t>.</w:t>
      </w:r>
    </w:p>
    <w:p w14:paraId="79C94908" w14:textId="77777777" w:rsidR="008A00BE" w:rsidRPr="00465046" w:rsidRDefault="008A00BE" w:rsidP="007006CB">
      <w:pPr>
        <w:pStyle w:val="WMOBodyText"/>
      </w:pPr>
      <w:r w:rsidRPr="00465046">
        <w:t>The expert groups report to the SC-ESMP with the outcome of the compliance review.</w:t>
      </w:r>
    </w:p>
    <w:p w14:paraId="3A03BF01" w14:textId="77777777" w:rsidR="008A00BE" w:rsidRPr="00465046" w:rsidRDefault="27256163" w:rsidP="007006CB">
      <w:pPr>
        <w:pStyle w:val="WMOBodyText"/>
      </w:pPr>
      <w:r w:rsidRPr="00465046">
        <w:t>The expert groups review the compliance of RSMCs following the process described in 3.5.2.2 and 3.5.2.3. If necessary, the expert groups can adapt the generic compliance review process for their purposes after providing appropriate justifications and following approval from SC-ESMP.</w:t>
      </w:r>
    </w:p>
    <w:p w14:paraId="3CC35005" w14:textId="77777777" w:rsidR="008A00BE" w:rsidRPr="00465046" w:rsidRDefault="2DABAF89" w:rsidP="007006CB">
      <w:pPr>
        <w:pStyle w:val="WMOBodyText"/>
        <w:rPr>
          <w:lang w:eastAsia="en-US"/>
        </w:rPr>
      </w:pPr>
      <w:r w:rsidRPr="00465046">
        <w:rPr>
          <w:color w:val="221E1F"/>
        </w:rPr>
        <w:t xml:space="preserve">The expert groups can designate a smaller “review team” to conduct the compliance review. If needed, there could be multiple review teams and their number may depend on how many designated centres there are within a class of RSMC. The “review team” members will be from within the core membership of the expert group (that is responsible for monitoring the RSMC compliance), and therefore, members are expected to have the subject matter expertise required for the compliance review. </w:t>
      </w:r>
      <w:r w:rsidRPr="00465046">
        <w:rPr>
          <w:lang w:eastAsia="en-US"/>
        </w:rPr>
        <w:t>If the expert group doesn’t designate any review team, the expert group itself will constitute the “review team”.</w:t>
      </w:r>
    </w:p>
    <w:p w14:paraId="2BE1B4AC" w14:textId="6244ADF3" w:rsidR="008A00BE" w:rsidRPr="00465046" w:rsidRDefault="27256163" w:rsidP="007006CB">
      <w:pPr>
        <w:pStyle w:val="WMOBodyText"/>
        <w:rPr>
          <w:lang w:eastAsia="en-US"/>
        </w:rPr>
      </w:pPr>
      <w:bookmarkStart w:id="62" w:name="_Int_VeSt8v1v"/>
      <w:r w:rsidRPr="00465046">
        <w:rPr>
          <w:color w:val="221E1F"/>
        </w:rPr>
        <w:t>The review</w:t>
      </w:r>
      <w:bookmarkEnd w:id="62"/>
      <w:r w:rsidRPr="00465046">
        <w:rPr>
          <w:color w:val="221E1F"/>
        </w:rPr>
        <w:t xml:space="preserve"> of RSMCs’ </w:t>
      </w:r>
      <w:bookmarkStart w:id="63" w:name="_Int_Wbjo7gq9"/>
      <w:r w:rsidRPr="00465046">
        <w:rPr>
          <w:color w:val="221E1F"/>
        </w:rPr>
        <w:t>compliance</w:t>
      </w:r>
      <w:bookmarkEnd w:id="63"/>
      <w:r w:rsidRPr="00465046">
        <w:rPr>
          <w:color w:val="221E1F"/>
        </w:rPr>
        <w:t xml:space="preserve"> will be conducted at least every four years</w:t>
      </w:r>
      <w:ins w:id="64" w:author="Francoise Fol" w:date="2022-10-27T19:02:00Z">
        <w:r w:rsidR="00BC03D5" w:rsidRPr="00CC2211">
          <w:rPr>
            <w:color w:val="221E1F"/>
          </w:rPr>
          <w:t>, or within</w:t>
        </w:r>
      </w:ins>
      <w:ins w:id="65" w:author="Cecilia Cameron" w:date="2022-11-01T15:20:00Z">
        <w:r w:rsidR="00BC03D5">
          <w:rPr>
            <w:color w:val="221E1F"/>
          </w:rPr>
          <w:t xml:space="preserve"> eight</w:t>
        </w:r>
      </w:ins>
      <w:ins w:id="66" w:author="Francoise Fol" w:date="2022-10-27T19:02:00Z">
        <w:r w:rsidR="00BC03D5" w:rsidRPr="00CC2211">
          <w:rPr>
            <w:color w:val="221E1F"/>
          </w:rPr>
          <w:t xml:space="preserve"> years following a review in which a centre is assessed as fully compliant and if there has been no change to the mandatory functions of the RSMCs. </w:t>
        </w:r>
        <w:r w:rsidR="00BC03D5" w:rsidRPr="00BC03D5">
          <w:rPr>
            <w:i/>
            <w:iCs/>
            <w:color w:val="221E1F"/>
          </w:rPr>
          <w:t>[UK, Secretariat]</w:t>
        </w:r>
      </w:ins>
      <w:r w:rsidRPr="00465046">
        <w:rPr>
          <w:color w:val="221E1F"/>
        </w:rPr>
        <w:t>. Following the risk-based approach, responsible expert groups can decide to make the compliance review on a more frequent basis.</w:t>
      </w:r>
    </w:p>
    <w:p w14:paraId="0CDCF0B2" w14:textId="77777777" w:rsidR="008A00BE" w:rsidRPr="00465046" w:rsidRDefault="008A00BE" w:rsidP="007006CB">
      <w:pPr>
        <w:pStyle w:val="WMOBodyText"/>
        <w:rPr>
          <w:color w:val="221E1F"/>
        </w:rPr>
      </w:pPr>
      <w:r w:rsidRPr="00465046">
        <w:t>The risk-based approach (Appendix</w:t>
      </w:r>
      <w:r w:rsidR="00E95D54" w:rsidRPr="00465046">
        <w:t> 3</w:t>
      </w:r>
      <w:r w:rsidRPr="00465046">
        <w:t>.5.2.2) follows the general principle wherein the cascading influence of an RSMC not being compliant with mandatory functions has a major impact on the functionality and health of a GDPFS activity.</w:t>
      </w:r>
    </w:p>
    <w:p w14:paraId="186AD9B1" w14:textId="77777777" w:rsidR="008A00BE" w:rsidRPr="00465046" w:rsidRDefault="008A00BE" w:rsidP="007F35C6">
      <w:pPr>
        <w:pStyle w:val="WMOBodyText"/>
      </w:pPr>
      <w:r w:rsidRPr="00465046">
        <w:t>The review of RSMCs’ compliance is carried out off-site.</w:t>
      </w:r>
    </w:p>
    <w:p w14:paraId="562E1418" w14:textId="77777777" w:rsidR="008A00BE" w:rsidRPr="00465046" w:rsidRDefault="008A00BE" w:rsidP="007006CB">
      <w:pPr>
        <w:pStyle w:val="Heading3"/>
        <w:spacing w:before="240" w:after="0"/>
      </w:pPr>
      <w:r w:rsidRPr="007D38F0">
        <w:rPr>
          <w:lang w:val="en-SG"/>
        </w:rPr>
        <w:t>3.5.2.2</w:t>
      </w:r>
      <w:r w:rsidRPr="007D38F0">
        <w:rPr>
          <w:lang w:val="en-SG"/>
        </w:rPr>
        <w:tab/>
        <w:t>Development for the compliance review process</w:t>
      </w:r>
    </w:p>
    <w:p w14:paraId="40C5D0C8" w14:textId="77777777" w:rsidR="008A00BE" w:rsidRPr="00465046" w:rsidRDefault="27256163" w:rsidP="007006CB">
      <w:pPr>
        <w:pStyle w:val="WMOBodyText"/>
        <w:rPr>
          <w:lang w:eastAsia="en-US"/>
        </w:rPr>
      </w:pPr>
      <w:r w:rsidRPr="00465046">
        <w:rPr>
          <w:lang w:eastAsia="en-US"/>
        </w:rPr>
        <w:t xml:space="preserve">The expert group shall prepare a questionnaire for self-assessment to be completed by the designated RSMCs. The questionnaire </w:t>
      </w:r>
      <w:r w:rsidR="6DEB9F57" w:rsidRPr="00465046">
        <w:rPr>
          <w:lang w:eastAsia="en-US"/>
        </w:rPr>
        <w:t xml:space="preserve">shall </w:t>
      </w:r>
      <w:r w:rsidRPr="00465046">
        <w:rPr>
          <w:lang w:eastAsia="en-US"/>
        </w:rPr>
        <w:t>cover the mandatory functions of the designated RSMC. Among the various overall requirements described in Section</w:t>
      </w:r>
      <w:r w:rsidR="00981E09" w:rsidRPr="00465046">
        <w:rPr>
          <w:lang w:eastAsia="en-US"/>
        </w:rPr>
        <w:t> 2</w:t>
      </w:r>
      <w:r w:rsidRPr="00465046">
        <w:rPr>
          <w:lang w:eastAsia="en-US"/>
        </w:rPr>
        <w:t>.1 of the Manual on the GDPFS, the expert group shall decide which overall requirement(s) are critical for compliance, with appropriate justifications for their choice. An example of a questionnaire is attached as Appendix</w:t>
      </w:r>
      <w:r w:rsidR="00E95D54" w:rsidRPr="00465046">
        <w:rPr>
          <w:lang w:eastAsia="en-US"/>
        </w:rPr>
        <w:t> 3</w:t>
      </w:r>
      <w:r w:rsidRPr="00465046">
        <w:rPr>
          <w:lang w:eastAsia="en-US"/>
        </w:rPr>
        <w:t>.5.2.3, which may be modified by the expert group. The self-assessment questionnaire should also request information necessary to validate that the mandatory functions are being met.</w:t>
      </w:r>
    </w:p>
    <w:p w14:paraId="7FE7705A" w14:textId="77777777" w:rsidR="008A00BE" w:rsidRPr="00465046" w:rsidRDefault="008A00BE" w:rsidP="007006CB">
      <w:pPr>
        <w:pStyle w:val="WMOBodyText"/>
      </w:pPr>
      <w:r w:rsidRPr="00465046">
        <w:t xml:space="preserve">The expert group shall conduct risk analysis regarding the </w:t>
      </w:r>
      <w:proofErr w:type="gramStart"/>
      <w:r w:rsidRPr="00465046">
        <w:t>particular GDPFS</w:t>
      </w:r>
      <w:proofErr w:type="gramEnd"/>
      <w:r w:rsidRPr="00465046">
        <w:t xml:space="preserve"> activity. An example of risk analysis template is attached as Appendix</w:t>
      </w:r>
      <w:r w:rsidR="00E95D54" w:rsidRPr="00465046">
        <w:t> 3</w:t>
      </w:r>
      <w:r w:rsidRPr="00465046">
        <w:t>.5.2.2. Based on the risk-based approach, the expert group shall decide the frequency of the compliance review and develop a schedule to periodically review RSMCs’ compliance within the 4-year cycle. The SC-ESMP shall approve the schedule.</w:t>
      </w:r>
    </w:p>
    <w:p w14:paraId="6CCE3BE2" w14:textId="77777777" w:rsidR="008A00BE" w:rsidRPr="00465046" w:rsidRDefault="008A00BE" w:rsidP="007006CB">
      <w:pPr>
        <w:pStyle w:val="WMOBodyText"/>
        <w:rPr>
          <w:lang w:eastAsia="en-US"/>
        </w:rPr>
      </w:pPr>
      <w:r w:rsidRPr="00465046">
        <w:rPr>
          <w:lang w:eastAsia="en-US"/>
        </w:rPr>
        <w:t>The expert group shall determine the criteria whether the RSMC is ‘compliant’, ‘compliant, but with qualification’ or ‘not compliant’ based solely on the evidence collected during the assessment. Definitions for these categories are given in Part</w:t>
      </w:r>
      <w:r w:rsidR="00981E09" w:rsidRPr="00465046">
        <w:rPr>
          <w:lang w:eastAsia="en-US"/>
        </w:rPr>
        <w:t> V</w:t>
      </w:r>
      <w:r w:rsidRPr="00465046">
        <w:rPr>
          <w:lang w:eastAsia="en-US"/>
        </w:rPr>
        <w:t>II, Quality Management, of the Technical Regulations.</w:t>
      </w:r>
    </w:p>
    <w:p w14:paraId="3EDC2B70" w14:textId="77777777" w:rsidR="008A00BE" w:rsidRPr="00465046" w:rsidRDefault="000E0655" w:rsidP="007006CB">
      <w:pPr>
        <w:pStyle w:val="WMOBodyText"/>
        <w:rPr>
          <w:color w:val="221E1F"/>
        </w:rPr>
      </w:pPr>
      <w:r w:rsidRPr="00465046">
        <w:rPr>
          <w:color w:val="000000" w:themeColor="text1"/>
        </w:rPr>
        <w:lastRenderedPageBreak/>
        <w:t>The expert group shall also develop criteria for when following the compliance review a request for a possible audit (by the ET-AC) is to be made.</w:t>
      </w:r>
    </w:p>
    <w:p w14:paraId="1F7B358A" w14:textId="77777777" w:rsidR="008A00BE" w:rsidRPr="00465046" w:rsidRDefault="008A00BE" w:rsidP="007006CB">
      <w:pPr>
        <w:pStyle w:val="WMOBodyText"/>
      </w:pPr>
      <w:r w:rsidRPr="00465046">
        <w:t>The expert group shall develop timelines for various steps of the compliance review process (Appendix</w:t>
      </w:r>
      <w:r w:rsidR="00E95D54" w:rsidRPr="00465046">
        <w:t> 3</w:t>
      </w:r>
      <w:r w:rsidRPr="00465046">
        <w:t>.5.2.4).</w:t>
      </w:r>
    </w:p>
    <w:p w14:paraId="54C1BE68" w14:textId="77777777" w:rsidR="008A00BE" w:rsidRPr="00465046" w:rsidRDefault="008A00BE" w:rsidP="007006CB">
      <w:pPr>
        <w:pStyle w:val="Heading3"/>
        <w:spacing w:before="240" w:after="0"/>
        <w:rPr>
          <w:b w:val="0"/>
          <w:bCs w:val="0"/>
        </w:rPr>
      </w:pPr>
      <w:r w:rsidRPr="007D38F0">
        <w:rPr>
          <w:lang w:val="en-SG"/>
        </w:rPr>
        <w:t>3.5.2.3</w:t>
      </w:r>
      <w:r w:rsidRPr="007D38F0">
        <w:rPr>
          <w:lang w:val="en-SG"/>
        </w:rPr>
        <w:tab/>
        <w:t>The generic compliance review process</w:t>
      </w:r>
    </w:p>
    <w:p w14:paraId="27B27C5E" w14:textId="77777777" w:rsidR="008A00BE" w:rsidRPr="00465046" w:rsidRDefault="008A00BE" w:rsidP="007006CB">
      <w:pPr>
        <w:pStyle w:val="WMOBodyText"/>
        <w:rPr>
          <w:b/>
          <w:bCs/>
          <w:lang w:eastAsia="en-US"/>
        </w:rPr>
      </w:pPr>
      <w:r w:rsidRPr="00465046">
        <w:rPr>
          <w:b/>
          <w:bCs/>
          <w:lang w:eastAsia="en-US"/>
        </w:rPr>
        <w:t>Step 1: Notification/request to review the compliance of a centre, accompanied by a completed self-assessment questionnaire</w:t>
      </w:r>
    </w:p>
    <w:p w14:paraId="0559DACC" w14:textId="1BD7F5AC" w:rsidR="008A00BE" w:rsidRPr="00465046" w:rsidRDefault="00B16148" w:rsidP="00B16148">
      <w:pPr>
        <w:pStyle w:val="WMOBodyText"/>
        <w:ind w:left="1134" w:hanging="567"/>
        <w:rPr>
          <w:lang w:eastAsia="en-US"/>
        </w:rPr>
      </w:pPr>
      <w:r w:rsidRPr="00465046">
        <w:rPr>
          <w:lang w:eastAsia="en-US"/>
        </w:rPr>
        <w:t>(a)</w:t>
      </w:r>
      <w:r w:rsidRPr="00465046">
        <w:rPr>
          <w:lang w:eastAsia="en-US"/>
        </w:rPr>
        <w:tab/>
      </w:r>
      <w:r w:rsidR="27256163" w:rsidRPr="00465046">
        <w:rPr>
          <w:lang w:eastAsia="en-US"/>
        </w:rPr>
        <w:t xml:space="preserve">The chair of the expert group </w:t>
      </w:r>
      <w:r w:rsidR="6DEB9F57" w:rsidRPr="00465046">
        <w:rPr>
          <w:lang w:eastAsia="en-US"/>
        </w:rPr>
        <w:t xml:space="preserve">shall </w:t>
      </w:r>
      <w:r w:rsidR="27256163" w:rsidRPr="00465046">
        <w:rPr>
          <w:lang w:eastAsia="en-US"/>
        </w:rPr>
        <w:t>inform the focal points of RSMCs about the focal point of the review team one month before the review starts. The expert group and the designated RSMCs will communicate in English via e</w:t>
      </w:r>
      <w:r w:rsidR="00E95D54" w:rsidRPr="00465046">
        <w:rPr>
          <w:lang w:eastAsia="en-US"/>
        </w:rPr>
        <w:t>mail</w:t>
      </w:r>
      <w:r w:rsidR="27256163" w:rsidRPr="00465046">
        <w:rPr>
          <w:lang w:eastAsia="en-US"/>
        </w:rPr>
        <w:t>.</w:t>
      </w:r>
    </w:p>
    <w:p w14:paraId="632B83DF" w14:textId="5E41C2B8" w:rsidR="008A00BE" w:rsidRPr="00465046" w:rsidRDefault="00B16148" w:rsidP="00B16148">
      <w:pPr>
        <w:pStyle w:val="WMOBodyText"/>
        <w:ind w:left="1134" w:hanging="567"/>
        <w:rPr>
          <w:lang w:eastAsia="en-US"/>
        </w:rPr>
      </w:pPr>
      <w:r w:rsidRPr="00465046">
        <w:rPr>
          <w:lang w:eastAsia="en-US"/>
        </w:rPr>
        <w:t>(b)</w:t>
      </w:r>
      <w:r w:rsidRPr="00465046">
        <w:rPr>
          <w:lang w:eastAsia="en-US"/>
        </w:rPr>
        <w:tab/>
      </w:r>
      <w:r w:rsidR="008A00BE" w:rsidRPr="00465046">
        <w:rPr>
          <w:lang w:eastAsia="en-US"/>
        </w:rPr>
        <w:t>Within 2 months, the RSMC shall complete the self-assessment questionnaire and return it to the review team. The response to the self-assessment questionnaire should also include (</w:t>
      </w:r>
      <w:proofErr w:type="spellStart"/>
      <w:r w:rsidR="008A00BE" w:rsidRPr="00465046">
        <w:rPr>
          <w:lang w:eastAsia="en-US"/>
        </w:rPr>
        <w:t>i</w:t>
      </w:r>
      <w:proofErr w:type="spellEnd"/>
      <w:r w:rsidR="008A00BE" w:rsidRPr="00465046">
        <w:rPr>
          <w:lang w:eastAsia="en-US"/>
        </w:rPr>
        <w:t>) necessary URLs that could be used to validate if the mandatory functions are being met, and (ii) examples of products that are being provided.</w:t>
      </w:r>
    </w:p>
    <w:p w14:paraId="176EF1F5" w14:textId="110DECCA" w:rsidR="008A00BE" w:rsidRPr="00465046" w:rsidRDefault="00B16148" w:rsidP="00B16148">
      <w:pPr>
        <w:pStyle w:val="WMOBodyText"/>
        <w:ind w:left="1134" w:hanging="567"/>
        <w:rPr>
          <w:lang w:eastAsia="en-US"/>
        </w:rPr>
      </w:pPr>
      <w:r w:rsidRPr="00465046">
        <w:rPr>
          <w:lang w:eastAsia="en-US"/>
        </w:rPr>
        <w:t>(c)</w:t>
      </w:r>
      <w:r w:rsidRPr="00465046">
        <w:rPr>
          <w:lang w:eastAsia="en-US"/>
        </w:rPr>
        <w:tab/>
      </w:r>
      <w:r w:rsidR="008A00BE" w:rsidRPr="00465046">
        <w:rPr>
          <w:lang w:eastAsia="en-US"/>
        </w:rPr>
        <w:t>The RSMC needs to provide relevant contact point information to allow the review team to liaise with the RSMC’s management and experts, if needed.</w:t>
      </w:r>
    </w:p>
    <w:p w14:paraId="164505B8" w14:textId="5B3EBE0D" w:rsidR="008A00BE" w:rsidRPr="00465046" w:rsidRDefault="00B16148" w:rsidP="00B16148">
      <w:pPr>
        <w:pStyle w:val="WMOBodyText"/>
        <w:ind w:left="1134" w:hanging="567"/>
        <w:rPr>
          <w:lang w:eastAsia="en-US"/>
        </w:rPr>
      </w:pPr>
      <w:r w:rsidRPr="00465046">
        <w:rPr>
          <w:lang w:eastAsia="en-US"/>
        </w:rPr>
        <w:t>(d)</w:t>
      </w:r>
      <w:r w:rsidRPr="00465046">
        <w:rPr>
          <w:lang w:eastAsia="en-US"/>
        </w:rPr>
        <w:tab/>
      </w:r>
      <w:r w:rsidR="008A00BE" w:rsidRPr="00465046">
        <w:rPr>
          <w:lang w:eastAsia="en-US"/>
        </w:rPr>
        <w:t>The RSMC shall provide the self-assessment information in English.</w:t>
      </w:r>
    </w:p>
    <w:p w14:paraId="70F922C8" w14:textId="77777777" w:rsidR="008A00BE" w:rsidRPr="00465046" w:rsidRDefault="008A00BE" w:rsidP="00092C07">
      <w:pPr>
        <w:pStyle w:val="WMOBodyText"/>
        <w:rPr>
          <w:b/>
          <w:bCs/>
          <w:lang w:eastAsia="en-US"/>
        </w:rPr>
      </w:pPr>
      <w:r w:rsidRPr="00465046">
        <w:rPr>
          <w:b/>
          <w:bCs/>
          <w:lang w:eastAsia="en-US"/>
        </w:rPr>
        <w:t>Step 2: Pre-assessment, review and validation by the review team</w:t>
      </w:r>
    </w:p>
    <w:p w14:paraId="20B842AD" w14:textId="236B022A" w:rsidR="008A00BE" w:rsidRPr="00465046" w:rsidRDefault="00B16148" w:rsidP="00B16148">
      <w:pPr>
        <w:pStyle w:val="WMOBodyText"/>
        <w:ind w:left="1134" w:hanging="567"/>
        <w:rPr>
          <w:lang w:eastAsia="en-US"/>
        </w:rPr>
      </w:pPr>
      <w:r w:rsidRPr="00465046">
        <w:rPr>
          <w:lang w:eastAsia="en-US"/>
        </w:rPr>
        <w:t>(a)</w:t>
      </w:r>
      <w:r w:rsidRPr="00465046">
        <w:rPr>
          <w:lang w:eastAsia="en-US"/>
        </w:rPr>
        <w:tab/>
      </w:r>
      <w:r w:rsidR="008A00BE" w:rsidRPr="00465046">
        <w:rPr>
          <w:lang w:eastAsia="en-US"/>
        </w:rPr>
        <w:t>The review team examines the self-assessment report. The review team also validates if the mandatory functions are being carried out.</w:t>
      </w:r>
    </w:p>
    <w:p w14:paraId="57E2AF9A" w14:textId="0A7AC883" w:rsidR="008A00BE" w:rsidRPr="00465046" w:rsidRDefault="00B16148" w:rsidP="00B16148">
      <w:pPr>
        <w:pStyle w:val="WMOBodyText"/>
        <w:ind w:left="1134" w:hanging="567"/>
        <w:rPr>
          <w:lang w:eastAsia="en-US"/>
        </w:rPr>
      </w:pPr>
      <w:r w:rsidRPr="00465046">
        <w:rPr>
          <w:lang w:eastAsia="en-US"/>
        </w:rPr>
        <w:t>(b)</w:t>
      </w:r>
      <w:r w:rsidRPr="00465046">
        <w:rPr>
          <w:lang w:eastAsia="en-US"/>
        </w:rPr>
        <w:tab/>
      </w:r>
      <w:r w:rsidR="008A00BE" w:rsidRPr="00465046">
        <w:rPr>
          <w:lang w:eastAsia="en-US"/>
        </w:rPr>
        <w:t>If further information is necessary or the provided information is not clear enough, the review team corresponds with the RSMC’s contact points.</w:t>
      </w:r>
    </w:p>
    <w:p w14:paraId="07785109" w14:textId="77777777" w:rsidR="00935AEE" w:rsidRDefault="00935AEE" w:rsidP="00935AEE">
      <w:pPr>
        <w:pStyle w:val="WMOBodyText"/>
        <w:ind w:left="1134" w:hanging="567"/>
        <w:rPr>
          <w:ins w:id="67" w:author="Francoise Fol" w:date="2022-10-27T19:04:00Z"/>
          <w:i/>
          <w:iCs/>
          <w:lang w:eastAsia="en-US"/>
        </w:rPr>
      </w:pPr>
      <w:r w:rsidRPr="00465046">
        <w:rPr>
          <w:lang w:eastAsia="en-US"/>
        </w:rPr>
        <w:t>(c)</w:t>
      </w:r>
      <w:r w:rsidRPr="00465046">
        <w:rPr>
          <w:lang w:eastAsia="en-US"/>
        </w:rPr>
        <w:tab/>
        <w:t xml:space="preserve">If an RSMC is initially assessed to be non-compliant, </w:t>
      </w:r>
      <w:del w:id="68" w:author="Francoise Fol" w:date="2022-10-27T19:03:00Z">
        <w:r w:rsidRPr="00465046" w:rsidDel="00CC2211">
          <w:rPr>
            <w:lang w:eastAsia="en-US"/>
          </w:rPr>
          <w:delText>it will be given an opportunity, within 3 months, to correct the issues (that led to non-compliance). T</w:delText>
        </w:r>
      </w:del>
      <w:ins w:id="69" w:author="Francoise Fol" w:date="2022-10-27T19:03:00Z">
        <w:r>
          <w:rPr>
            <w:lang w:val="en-CH" w:eastAsia="en-US"/>
          </w:rPr>
          <w:t>t</w:t>
        </w:r>
      </w:ins>
      <w:r w:rsidRPr="00465046">
        <w:rPr>
          <w:lang w:eastAsia="en-US"/>
        </w:rPr>
        <w:t xml:space="preserve">he RSMC </w:t>
      </w:r>
      <w:del w:id="70" w:author="Francoise Fol" w:date="2022-10-27T19:03:00Z">
        <w:r w:rsidRPr="00465046" w:rsidDel="00CC2211">
          <w:rPr>
            <w:lang w:eastAsia="en-US"/>
          </w:rPr>
          <w:delText>is</w:delText>
        </w:r>
      </w:del>
      <w:r w:rsidRPr="00465046">
        <w:rPr>
          <w:lang w:eastAsia="en-US"/>
        </w:rPr>
        <w:t xml:space="preserve"> </w:t>
      </w:r>
      <w:ins w:id="71" w:author="Francoise Fol" w:date="2022-10-27T19:03:00Z">
        <w:r w:rsidRPr="006656F0">
          <w:rPr>
            <w:lang w:eastAsia="en-US"/>
          </w:rPr>
          <w:t xml:space="preserve">will be </w:t>
        </w:r>
        <w:r w:rsidRPr="00935AEE">
          <w:rPr>
            <w:i/>
            <w:iCs/>
            <w:lang w:eastAsia="en-US"/>
          </w:rPr>
          <w:t>[Australia, Secretariat]</w:t>
        </w:r>
        <w:r w:rsidRPr="006656F0">
          <w:rPr>
            <w:lang w:eastAsia="en-US"/>
          </w:rPr>
          <w:t xml:space="preserve"> </w:t>
        </w:r>
      </w:ins>
      <w:r w:rsidRPr="00465046">
        <w:rPr>
          <w:lang w:eastAsia="en-US"/>
        </w:rPr>
        <w:t xml:space="preserve">requested to develop and provide to the review team </w:t>
      </w:r>
      <w:ins w:id="72" w:author="Francoise Fol" w:date="2022-10-27T19:03:00Z">
        <w:r w:rsidRPr="00F62630">
          <w:rPr>
            <w:lang w:eastAsia="en-US"/>
          </w:rPr>
          <w:t>within</w:t>
        </w:r>
      </w:ins>
      <w:ins w:id="73" w:author="Cecilia Cameron" w:date="2022-11-01T15:20:00Z">
        <w:r>
          <w:rPr>
            <w:lang w:eastAsia="en-US"/>
          </w:rPr>
          <w:t xml:space="preserve"> six </w:t>
        </w:r>
      </w:ins>
      <w:ins w:id="74" w:author="Francoise Fol" w:date="2022-10-27T19:03:00Z">
        <w:r w:rsidRPr="00F62630">
          <w:rPr>
            <w:lang w:eastAsia="en-US"/>
          </w:rPr>
          <w:t xml:space="preserve">months </w:t>
        </w:r>
        <w:r w:rsidRPr="00935AEE">
          <w:rPr>
            <w:i/>
            <w:iCs/>
            <w:lang w:eastAsia="en-US"/>
          </w:rPr>
          <w:t>[UK]</w:t>
        </w:r>
        <w:r>
          <w:rPr>
            <w:lang w:val="en-CH" w:eastAsia="en-US"/>
          </w:rPr>
          <w:t xml:space="preserve"> </w:t>
        </w:r>
      </w:ins>
      <w:r w:rsidRPr="00465046">
        <w:rPr>
          <w:lang w:eastAsia="en-US"/>
        </w:rPr>
        <w:t>a plan to improve non-compliance in the area(s) of concern. This plan should (a) include a timeline for corrective measures, (b) discuss the root-cause that led to non-compliance, and (c) describe the corrective measures that will be followed to rectify non-compliant functions. Upon the feedback from the review team, the RSMC should implement corrective measures to demonstrate the compliance</w:t>
      </w:r>
      <w:ins w:id="75" w:author="Francoise Fol" w:date="2022-10-27T19:04:00Z">
        <w:r>
          <w:rPr>
            <w:lang w:val="en-CH" w:eastAsia="en-US"/>
          </w:rPr>
          <w:t xml:space="preserve"> </w:t>
        </w:r>
        <w:r w:rsidRPr="00C251EB">
          <w:rPr>
            <w:lang w:eastAsia="en-US"/>
          </w:rPr>
          <w:t>within the indicated timeline</w:t>
        </w:r>
        <w:r>
          <w:rPr>
            <w:lang w:val="en-CH" w:eastAsia="en-US"/>
          </w:rPr>
          <w:t>.</w:t>
        </w:r>
        <w:r w:rsidRPr="00C251EB">
          <w:rPr>
            <w:lang w:eastAsia="en-US"/>
          </w:rPr>
          <w:t xml:space="preserve"> </w:t>
        </w:r>
        <w:r w:rsidRPr="00935AEE">
          <w:rPr>
            <w:i/>
            <w:iCs/>
            <w:lang w:eastAsia="en-US"/>
          </w:rPr>
          <w:t>[Australia, Secretariat]</w:t>
        </w:r>
      </w:ins>
    </w:p>
    <w:p w14:paraId="2DC98416" w14:textId="77777777" w:rsidR="00935AEE" w:rsidRPr="00465046" w:rsidRDefault="00935AEE" w:rsidP="00935AEE">
      <w:pPr>
        <w:pStyle w:val="WMOBodyText"/>
        <w:numPr>
          <w:ilvl w:val="0"/>
          <w:numId w:val="24"/>
        </w:numPr>
        <w:ind w:left="1134" w:hanging="567"/>
        <w:rPr>
          <w:lang w:eastAsia="en-US"/>
        </w:rPr>
      </w:pPr>
      <w:ins w:id="76" w:author="Francoise Fol" w:date="2022-10-27T19:04:00Z">
        <w:r w:rsidRPr="00177CDA">
          <w:t>If nonconformity(</w:t>
        </w:r>
        <w:proofErr w:type="spellStart"/>
        <w:r w:rsidRPr="00177CDA">
          <w:t>ies</w:t>
        </w:r>
        <w:proofErr w:type="spellEnd"/>
        <w:r w:rsidRPr="00177CDA">
          <w:t xml:space="preserve">) is(are) identified, the RSMC also </w:t>
        </w:r>
        <w:proofErr w:type="gramStart"/>
        <w:r w:rsidRPr="00177CDA">
          <w:t>has the opportunity to</w:t>
        </w:r>
        <w:proofErr w:type="gramEnd"/>
        <w:r w:rsidRPr="00177CDA">
          <w:t xml:space="preserve"> correct the issues (that led to non-compliance) within </w:t>
        </w:r>
      </w:ins>
      <w:ins w:id="77" w:author="Cecilia Cameron" w:date="2022-11-01T15:20:00Z">
        <w:r>
          <w:t>three</w:t>
        </w:r>
      </w:ins>
      <w:ins w:id="78" w:author="Francoise Fol" w:date="2022-10-27T19:04:00Z">
        <w:r w:rsidRPr="00177CDA">
          <w:t xml:space="preserve"> months. If corrective measures and root-cause analyses for all identified non-conformities have been implemented to the satisfaction of the review team within </w:t>
        </w:r>
      </w:ins>
      <w:ins w:id="79" w:author="Cecilia Cameron" w:date="2022-11-01T15:21:00Z">
        <w:r>
          <w:t>three</w:t>
        </w:r>
      </w:ins>
      <w:ins w:id="80" w:author="Francoise Fol" w:date="2022-10-27T19:04:00Z">
        <w:r w:rsidRPr="00177CDA">
          <w:t xml:space="preserve"> months, the centre may also be considered “compliant”. </w:t>
        </w:r>
        <w:r w:rsidRPr="00935AEE">
          <w:rPr>
            <w:i/>
            <w:iCs/>
          </w:rPr>
          <w:t>[Australia, Secretariat]</w:t>
        </w:r>
      </w:ins>
    </w:p>
    <w:p w14:paraId="3BB977FE" w14:textId="5108DA0D" w:rsidR="008A00BE" w:rsidRPr="00465046" w:rsidRDefault="00B16148" w:rsidP="00935AEE">
      <w:pPr>
        <w:pStyle w:val="WMOBodyText"/>
        <w:ind w:left="1134" w:hanging="567"/>
        <w:rPr>
          <w:lang w:eastAsia="en-US"/>
        </w:rPr>
      </w:pPr>
      <w:r w:rsidRPr="00465046">
        <w:rPr>
          <w:lang w:eastAsia="en-US"/>
        </w:rPr>
        <w:t>(</w:t>
      </w:r>
      <w:del w:id="81" w:author="Eduardo RICO VILAR" w:date="2022-11-04T15:24:00Z">
        <w:r w:rsidRPr="00465046" w:rsidDel="00935AEE">
          <w:rPr>
            <w:lang w:eastAsia="en-US"/>
          </w:rPr>
          <w:delText>d</w:delText>
        </w:r>
      </w:del>
      <w:ins w:id="82" w:author="Eduardo RICO VILAR" w:date="2022-11-04T15:24:00Z">
        <w:r w:rsidR="00935AEE">
          <w:rPr>
            <w:lang w:eastAsia="en-US"/>
          </w:rPr>
          <w:t>e</w:t>
        </w:r>
      </w:ins>
      <w:r w:rsidRPr="00465046">
        <w:rPr>
          <w:lang w:eastAsia="en-US"/>
        </w:rPr>
        <w:t>)</w:t>
      </w:r>
      <w:r w:rsidRPr="00465046">
        <w:rPr>
          <w:lang w:eastAsia="en-US"/>
        </w:rPr>
        <w:tab/>
      </w:r>
      <w:r w:rsidR="008A00BE" w:rsidRPr="00465046">
        <w:rPr>
          <w:lang w:eastAsia="en-US"/>
        </w:rPr>
        <w:t>Within 3 months after receiving the self-assessment report(s), the review team reports to the expert group the assessment result.</w:t>
      </w:r>
      <w:ins w:id="83" w:author="Eduardo RICO VILAR" w:date="2022-11-04T15:24:00Z">
        <w:r w:rsidR="00C20DB6">
          <w:rPr>
            <w:lang w:eastAsia="en-US"/>
          </w:rPr>
          <w:t xml:space="preserve"> </w:t>
        </w:r>
        <w:r w:rsidR="00C20DB6" w:rsidRPr="00C378DF">
          <w:rPr>
            <w:lang w:eastAsia="en-US"/>
          </w:rPr>
          <w:t xml:space="preserve">The review team’s report will also be shared in full </w:t>
        </w:r>
        <w:proofErr w:type="gramStart"/>
        <w:r w:rsidR="00C20DB6" w:rsidRPr="00C378DF">
          <w:rPr>
            <w:lang w:eastAsia="en-US"/>
          </w:rPr>
          <w:t>with</w:t>
        </w:r>
        <w:proofErr w:type="gramEnd"/>
        <w:r w:rsidR="00C20DB6" w:rsidRPr="00C378DF">
          <w:rPr>
            <w:lang w:eastAsia="en-US"/>
          </w:rPr>
          <w:t xml:space="preserve"> the RSMC. </w:t>
        </w:r>
        <w:r w:rsidR="00C20DB6" w:rsidRPr="00C20DB6">
          <w:rPr>
            <w:i/>
            <w:iCs/>
            <w:lang w:eastAsia="en-US"/>
          </w:rPr>
          <w:t>[UK]</w:t>
        </w:r>
      </w:ins>
    </w:p>
    <w:p w14:paraId="553D10CE" w14:textId="4FDAD851" w:rsidR="008A00BE" w:rsidRPr="00465046" w:rsidRDefault="008A00BE" w:rsidP="007006CB">
      <w:pPr>
        <w:pStyle w:val="WMOBodyText"/>
        <w:rPr>
          <w:b/>
          <w:bCs/>
          <w:lang w:eastAsia="en-US"/>
        </w:rPr>
      </w:pPr>
      <w:r w:rsidRPr="00465046">
        <w:rPr>
          <w:b/>
          <w:bCs/>
          <w:lang w:eastAsia="en-US"/>
        </w:rPr>
        <w:t xml:space="preserve">Step 3: </w:t>
      </w:r>
      <w:ins w:id="84" w:author="Eduardo RICO VILAR" w:date="2022-11-04T15:24:00Z">
        <w:r w:rsidR="00C20DB6">
          <w:rPr>
            <w:b/>
            <w:bCs/>
            <w:lang w:eastAsia="en-US"/>
          </w:rPr>
          <w:t xml:space="preserve">Consolidated </w:t>
        </w:r>
      </w:ins>
      <w:del w:id="85" w:author="Eduardo RICO VILAR" w:date="2022-11-04T15:24:00Z">
        <w:r w:rsidRPr="00465046" w:rsidDel="00C20DB6">
          <w:rPr>
            <w:b/>
            <w:bCs/>
            <w:lang w:eastAsia="en-US"/>
          </w:rPr>
          <w:delText>R</w:delText>
        </w:r>
      </w:del>
      <w:ins w:id="86" w:author="Eduardo RICO VILAR" w:date="2022-11-04T15:24:00Z">
        <w:r w:rsidR="00C20DB6">
          <w:rPr>
            <w:b/>
            <w:bCs/>
            <w:lang w:eastAsia="en-US"/>
          </w:rPr>
          <w:t>r</w:t>
        </w:r>
      </w:ins>
      <w:r w:rsidRPr="00465046">
        <w:rPr>
          <w:b/>
          <w:bCs/>
          <w:lang w:eastAsia="en-US"/>
        </w:rPr>
        <w:t xml:space="preserve">eview report </w:t>
      </w:r>
      <w:ins w:id="87" w:author="Eduardo RICO VILAR" w:date="2022-11-04T15:24:00Z">
        <w:r w:rsidR="00C20DB6">
          <w:rPr>
            <w:b/>
            <w:bCs/>
            <w:lang w:eastAsia="en-US"/>
          </w:rPr>
          <w:t xml:space="preserve">[UK] </w:t>
        </w:r>
      </w:ins>
      <w:r w:rsidRPr="00465046">
        <w:rPr>
          <w:b/>
          <w:bCs/>
          <w:lang w:eastAsia="en-US"/>
        </w:rPr>
        <w:t>and recommendation</w:t>
      </w:r>
    </w:p>
    <w:p w14:paraId="22BA9E42" w14:textId="284F1C60" w:rsidR="008A00BE" w:rsidRPr="00465046" w:rsidRDefault="00B16148" w:rsidP="00B16148">
      <w:pPr>
        <w:pStyle w:val="WMOBodyText"/>
        <w:ind w:left="1134" w:hanging="567"/>
        <w:rPr>
          <w:lang w:eastAsia="en-US"/>
        </w:rPr>
      </w:pPr>
      <w:r w:rsidRPr="00465046">
        <w:rPr>
          <w:lang w:eastAsia="en-US"/>
        </w:rPr>
        <w:lastRenderedPageBreak/>
        <w:t>(a)</w:t>
      </w:r>
      <w:r w:rsidRPr="00465046">
        <w:rPr>
          <w:lang w:eastAsia="en-US"/>
        </w:rPr>
        <w:tab/>
      </w:r>
      <w:r w:rsidR="008A00BE" w:rsidRPr="00465046">
        <w:rPr>
          <w:lang w:eastAsia="en-US"/>
        </w:rPr>
        <w:t>Within two months after the process outlined in Step 2 is completed, the expert group develops a consolidated review report for the GDPFS activity. If the expert group designates multiple review teams, the report should be based on reports from all review teams. A template of the report is in Appendix</w:t>
      </w:r>
      <w:r w:rsidR="00E95D54" w:rsidRPr="00465046">
        <w:rPr>
          <w:lang w:eastAsia="en-US"/>
        </w:rPr>
        <w:t> 3</w:t>
      </w:r>
      <w:r w:rsidR="008A00BE" w:rsidRPr="00465046">
        <w:rPr>
          <w:lang w:eastAsia="en-US"/>
        </w:rPr>
        <w:t>.5.2.5.</w:t>
      </w:r>
    </w:p>
    <w:p w14:paraId="6C560145" w14:textId="0CF82FD1" w:rsidR="008A00BE" w:rsidRPr="00465046" w:rsidRDefault="00B16148" w:rsidP="00B16148">
      <w:pPr>
        <w:pStyle w:val="WMOBodyText"/>
        <w:ind w:left="1134" w:hanging="567"/>
        <w:rPr>
          <w:lang w:eastAsia="en-US"/>
        </w:rPr>
      </w:pPr>
      <w:r w:rsidRPr="00465046">
        <w:rPr>
          <w:lang w:eastAsia="en-US"/>
        </w:rPr>
        <w:t>(b)</w:t>
      </w:r>
      <w:r w:rsidRPr="00465046">
        <w:rPr>
          <w:lang w:eastAsia="en-US"/>
        </w:rPr>
        <w:tab/>
      </w:r>
      <w:r w:rsidR="27256163" w:rsidRPr="00465046">
        <w:rPr>
          <w:lang w:eastAsia="en-US"/>
        </w:rPr>
        <w:t xml:space="preserve">The expert group provides the review report to SC-ESMP. The report shall include a recommendation on whether an audit on certain designated RSMC(s) </w:t>
      </w:r>
      <w:r w:rsidR="4849B0D9" w:rsidRPr="00465046">
        <w:rPr>
          <w:lang w:eastAsia="en-US"/>
        </w:rPr>
        <w:t>need(s)</w:t>
      </w:r>
      <w:r w:rsidR="27256163" w:rsidRPr="00465046">
        <w:rPr>
          <w:lang w:eastAsia="en-US"/>
        </w:rPr>
        <w:t xml:space="preserve"> to be requested.</w:t>
      </w:r>
    </w:p>
    <w:p w14:paraId="3A7BB638" w14:textId="7822C1FF" w:rsidR="008A00BE" w:rsidRPr="00465046" w:rsidRDefault="00B16148" w:rsidP="00B16148">
      <w:pPr>
        <w:pStyle w:val="WMOBodyText"/>
        <w:ind w:left="1134" w:hanging="567"/>
        <w:rPr>
          <w:lang w:eastAsia="en-US"/>
        </w:rPr>
      </w:pPr>
      <w:r w:rsidRPr="00465046">
        <w:rPr>
          <w:lang w:eastAsia="en-US"/>
        </w:rPr>
        <w:t>(c)</w:t>
      </w:r>
      <w:r w:rsidRPr="00465046">
        <w:rPr>
          <w:lang w:eastAsia="en-US"/>
        </w:rPr>
        <w:tab/>
      </w:r>
      <w:r w:rsidR="003D7848" w:rsidRPr="00465046">
        <w:rPr>
          <w:lang w:eastAsia="en-US"/>
        </w:rPr>
        <w:t xml:space="preserve">The </w:t>
      </w:r>
      <w:ins w:id="88" w:author="Francoise Fol" w:date="2022-10-27T19:06:00Z">
        <w:r w:rsidR="003D7848">
          <w:rPr>
            <w:lang w:val="en-CH" w:eastAsia="en-US"/>
          </w:rPr>
          <w:t xml:space="preserve">consolidated </w:t>
        </w:r>
        <w:r w:rsidR="003D7848" w:rsidRPr="00E52BB4">
          <w:rPr>
            <w:i/>
            <w:iCs/>
            <w:lang w:val="en-CH" w:eastAsia="en-US"/>
          </w:rPr>
          <w:t>[New Zealand]</w:t>
        </w:r>
        <w:r w:rsidR="003D7848">
          <w:rPr>
            <w:lang w:val="en-CH" w:eastAsia="en-US"/>
          </w:rPr>
          <w:t xml:space="preserve"> </w:t>
        </w:r>
      </w:ins>
      <w:r w:rsidR="003D7848" w:rsidRPr="00465046">
        <w:rPr>
          <w:lang w:eastAsia="en-US"/>
        </w:rPr>
        <w:t>review report shall be kept confidential, and distribution is limited to the review team(s), its associated expert group, SC-ESMP, ET-AC (if follow-up audit is requested), and relevant staff in the WMO Secretariat.</w:t>
      </w:r>
      <w:del w:id="89" w:author="Francoise Fol" w:date="2022-10-27T19:07:00Z">
        <w:r w:rsidR="003D7848" w:rsidRPr="00465046" w:rsidDel="00392AA4">
          <w:rPr>
            <w:lang w:eastAsia="en-US"/>
          </w:rPr>
          <w:delText xml:space="preserve"> Individual RSMCs may request access to only those part(s) that are relevant.</w:delText>
        </w:r>
      </w:del>
      <w:r w:rsidR="003D7848" w:rsidRPr="00465046">
        <w:rPr>
          <w:lang w:eastAsia="en-US"/>
        </w:rPr>
        <w:t xml:space="preserve"> </w:t>
      </w:r>
      <w:ins w:id="90" w:author="Francoise Fol" w:date="2022-10-27T19:19:00Z">
        <w:r w:rsidR="003D7848" w:rsidRPr="00357EC4">
          <w:rPr>
            <w:lang w:eastAsia="en-US"/>
          </w:rPr>
          <w:t xml:space="preserve">Relevant parts of the consolidated report will be shared with each individual RSMC as an official WMO report. </w:t>
        </w:r>
        <w:r w:rsidR="003D7848" w:rsidRPr="007F76A2">
          <w:rPr>
            <w:i/>
            <w:iCs/>
            <w:lang w:eastAsia="en-US"/>
          </w:rPr>
          <w:t>[Australia, New Zealand, UK]</w:t>
        </w:r>
        <w:r w:rsidR="003D7848">
          <w:rPr>
            <w:lang w:val="en-CH" w:eastAsia="en-US"/>
          </w:rPr>
          <w:t xml:space="preserve">. </w:t>
        </w:r>
      </w:ins>
      <w:del w:id="91" w:author="Francoise Fol" w:date="2022-10-27T19:21:00Z">
        <w:r w:rsidR="003D7848" w:rsidDel="00760B8D">
          <w:rPr>
            <w:lang w:val="en-CH" w:eastAsia="en-US"/>
          </w:rPr>
          <w:delText>However,</w:delText>
        </w:r>
      </w:del>
      <w:r w:rsidR="003D7848">
        <w:rPr>
          <w:lang w:val="en-CH" w:eastAsia="en-US"/>
        </w:rPr>
        <w:t xml:space="preserve"> </w:t>
      </w:r>
      <w:ins w:id="92" w:author="Francoise Fol" w:date="2022-10-27T19:07:00Z">
        <w:r w:rsidR="003D7848">
          <w:rPr>
            <w:lang w:val="en-CH" w:eastAsia="en-US"/>
          </w:rPr>
          <w:t>The</w:t>
        </w:r>
      </w:ins>
      <w:r w:rsidR="003D7848" w:rsidRPr="00465046">
        <w:rPr>
          <w:lang w:eastAsia="en-US"/>
        </w:rPr>
        <w:t xml:space="preserve"> conclusion of the compliance review and recommendations to SC-ESMP may</w:t>
      </w:r>
      <w:ins w:id="93" w:author="Francoise Fol" w:date="2022-10-27T19:07:00Z">
        <w:r w:rsidR="003D7848">
          <w:rPr>
            <w:lang w:val="en-CH" w:eastAsia="en-US"/>
          </w:rPr>
          <w:t xml:space="preserve"> also</w:t>
        </w:r>
      </w:ins>
      <w:r w:rsidR="003D7848" w:rsidRPr="00465046">
        <w:rPr>
          <w:lang w:eastAsia="en-US"/>
        </w:rPr>
        <w:t xml:space="preserve"> be released to the public</w:t>
      </w:r>
      <w:ins w:id="94" w:author="Francoise Fol" w:date="2022-10-27T19:20:00Z">
        <w:r w:rsidR="003D7848">
          <w:rPr>
            <w:lang w:val="en-CH" w:eastAsia="en-US"/>
          </w:rPr>
          <w:t xml:space="preserve"> </w:t>
        </w:r>
        <w:r w:rsidR="003D7848" w:rsidRPr="007F76A2">
          <w:rPr>
            <w:i/>
            <w:iCs/>
            <w:lang w:val="en-CH" w:eastAsia="en-US"/>
          </w:rPr>
          <w:t>[Australia]</w:t>
        </w:r>
      </w:ins>
      <w:r w:rsidR="003D7848" w:rsidRPr="00465046">
        <w:rPr>
          <w:lang w:eastAsia="en-US"/>
        </w:rPr>
        <w:t>.</w:t>
      </w:r>
    </w:p>
    <w:p w14:paraId="370A4974" w14:textId="2B8484EB" w:rsidR="008A00BE" w:rsidRPr="00465046" w:rsidRDefault="00B16148" w:rsidP="00B16148">
      <w:pPr>
        <w:pStyle w:val="WMOBodyText"/>
        <w:ind w:left="1134" w:hanging="567"/>
        <w:rPr>
          <w:lang w:eastAsia="en-US"/>
        </w:rPr>
      </w:pPr>
      <w:r w:rsidRPr="00465046">
        <w:rPr>
          <w:lang w:eastAsia="en-US"/>
        </w:rPr>
        <w:t>(d)</w:t>
      </w:r>
      <w:r w:rsidRPr="00465046">
        <w:rPr>
          <w:lang w:eastAsia="en-US"/>
        </w:rPr>
        <w:tab/>
      </w:r>
      <w:r w:rsidR="27256163" w:rsidRPr="00465046">
        <w:rPr>
          <w:lang w:eastAsia="en-US"/>
        </w:rPr>
        <w:t>SC-ESMP consolidates and examines the submitted review reports by all expert groups. SC-ESMP also finalizes the recommendation from the compliance reviews. SC-ESMP recommendation should also specify any requests for audits of RSMCs that are to be followed up by the ET-AC. If a request for an audit is made then the following information should be provided to ET-AC: reasons for the audit request; objectives for the audit; scope of audit; documents resulting from the compliance reviews (e.g., questionnaire, review report and evidence collected during the review); audit criteria; audit time</w:t>
      </w:r>
      <w:r w:rsidR="00C025F9" w:rsidRPr="00465046">
        <w:rPr>
          <w:lang w:eastAsia="en-US"/>
        </w:rPr>
        <w:t xml:space="preserve"> frame</w:t>
      </w:r>
      <w:r w:rsidR="27256163" w:rsidRPr="00465046">
        <w:rPr>
          <w:lang w:eastAsia="en-US"/>
        </w:rPr>
        <w:t xml:space="preserve"> requirements, any information that will be considered necessary to reduce audit risks and a list of subject matter experts who could help with the audit.</w:t>
      </w:r>
      <w:r w:rsidR="007F76A2">
        <w:rPr>
          <w:lang w:eastAsia="en-US"/>
        </w:rPr>
        <w:t xml:space="preserve"> </w:t>
      </w:r>
      <w:ins w:id="95" w:author="Francoise Fol" w:date="2022-10-27T19:20:00Z">
        <w:r w:rsidR="007F76A2" w:rsidRPr="007F76A2">
          <w:rPr>
            <w:i/>
            <w:iCs/>
            <w:lang w:val="en-CH" w:eastAsia="en-US"/>
          </w:rPr>
          <w:t>[Australia]</w:t>
        </w:r>
      </w:ins>
    </w:p>
    <w:p w14:paraId="20B0A914" w14:textId="3A61DC60" w:rsidR="008A00BE" w:rsidRPr="00465046" w:rsidRDefault="00B16148" w:rsidP="00B16148">
      <w:pPr>
        <w:pStyle w:val="WMOBodyText"/>
        <w:ind w:left="1134" w:hanging="567"/>
        <w:rPr>
          <w:strike/>
          <w:lang w:eastAsia="en-US"/>
        </w:rPr>
      </w:pPr>
      <w:r w:rsidRPr="00465046">
        <w:rPr>
          <w:lang w:eastAsia="en-US"/>
        </w:rPr>
        <w:t>(e)</w:t>
      </w:r>
      <w:r w:rsidRPr="00465046">
        <w:rPr>
          <w:lang w:eastAsia="en-US"/>
        </w:rPr>
        <w:tab/>
      </w:r>
      <w:r w:rsidR="008A00BE" w:rsidRPr="00465046">
        <w:rPr>
          <w:lang w:eastAsia="en-US"/>
        </w:rPr>
        <w:t>SC-ESMP reports the summary of review of RSMCs’ compliance with a draft recommendation on follow-up audit, if any, to INFCOM/SERCOM as defined in the Manual on the GDPFS.</w:t>
      </w:r>
    </w:p>
    <w:p w14:paraId="3453381D" w14:textId="77777777" w:rsidR="008A00BE" w:rsidRPr="00465046" w:rsidRDefault="008A00BE" w:rsidP="007006CB">
      <w:pPr>
        <w:pStyle w:val="Heading3"/>
        <w:spacing w:after="240"/>
      </w:pPr>
      <w:r w:rsidRPr="007D38F0">
        <w:rPr>
          <w:lang w:val="en-SG"/>
        </w:rPr>
        <w:t xml:space="preserve">3.5.2.4 </w:t>
      </w:r>
      <w:r w:rsidRPr="007D38F0">
        <w:rPr>
          <w:lang w:val="en-SG"/>
        </w:rPr>
        <w:tab/>
        <w:t>Designation of RSMCs</w:t>
      </w:r>
    </w:p>
    <w:p w14:paraId="5C172FD3" w14:textId="77777777" w:rsidR="009F3F92" w:rsidRPr="00465046" w:rsidRDefault="009F3F92" w:rsidP="009F3F92">
      <w:pPr>
        <w:spacing w:before="240"/>
        <w:jc w:val="left"/>
      </w:pPr>
      <w:r w:rsidRPr="00465046">
        <w:t xml:space="preserve">In the case of a new RSMC designation, a centre's capability to comply with </w:t>
      </w:r>
      <w:del w:id="96" w:author="Francoise Fol" w:date="2022-10-27T19:08:00Z">
        <w:r w:rsidRPr="00465046" w:rsidDel="00E5664D">
          <w:delText>designation criteria</w:delText>
        </w:r>
      </w:del>
      <w:ins w:id="97" w:author="Francoise Fol" w:date="2022-10-27T19:08:00Z">
        <w:r>
          <w:rPr>
            <w:lang w:val="en-CH"/>
          </w:rPr>
          <w:t xml:space="preserve">mandatory functions </w:t>
        </w:r>
        <w:r w:rsidRPr="009F3F92">
          <w:rPr>
            <w:i/>
            <w:iCs/>
            <w:lang w:val="en-CH"/>
          </w:rPr>
          <w:t>[Japan]</w:t>
        </w:r>
      </w:ins>
      <w:r w:rsidRPr="00465046">
        <w:t xml:space="preserve"> is assessed by the same review process as the regular compliance review.</w:t>
      </w:r>
    </w:p>
    <w:p w14:paraId="50BA79FB" w14:textId="0092A51F" w:rsidR="008A00BE" w:rsidRPr="00465046" w:rsidRDefault="009F3F92" w:rsidP="009F3F92">
      <w:pPr>
        <w:pStyle w:val="WMOBodyText"/>
        <w:spacing w:before="120"/>
      </w:pPr>
      <w:del w:id="98" w:author="Francoise Fol" w:date="2022-10-27T19:08:00Z">
        <w:r w:rsidRPr="00465046" w:rsidDel="00E5664D">
          <w:delText>Upon satisfactory result of the review or audit, the designation of RSMC will be recommended to the INFCOM</w:delText>
        </w:r>
      </w:del>
      <w:del w:id="99" w:author="Francoise Fol" w:date="2022-10-27T19:09:00Z">
        <w:r w:rsidRPr="00465046" w:rsidDel="00E5664D">
          <w:delText>.</w:delText>
        </w:r>
      </w:del>
      <w:ins w:id="100" w:author="Francoise Fol" w:date="2022-10-27T19:09:00Z">
        <w:r>
          <w:rPr>
            <w:lang w:val="en-CH"/>
          </w:rPr>
          <w:t xml:space="preserve"> </w:t>
        </w:r>
        <w:r w:rsidRPr="009F3F92">
          <w:rPr>
            <w:i/>
            <w:iCs/>
            <w:lang w:val="en-CH"/>
          </w:rPr>
          <w:t>[Japan]</w:t>
        </w:r>
      </w:ins>
    </w:p>
    <w:p w14:paraId="1CE67218" w14:textId="77777777" w:rsidR="008A00BE" w:rsidRPr="00465046" w:rsidRDefault="008A00BE" w:rsidP="008A00BE">
      <w:pPr>
        <w:tabs>
          <w:tab w:val="clear" w:pos="1134"/>
        </w:tabs>
        <w:jc w:val="left"/>
      </w:pPr>
    </w:p>
    <w:p w14:paraId="4FB3C960" w14:textId="77777777" w:rsidR="008A00BE" w:rsidRPr="00465046" w:rsidRDefault="008A00BE" w:rsidP="008A00BE">
      <w:pPr>
        <w:tabs>
          <w:tab w:val="clear" w:pos="1134"/>
        </w:tabs>
        <w:jc w:val="left"/>
        <w:rPr>
          <w:rFonts w:eastAsia="Verdana" w:cs="Verdana"/>
          <w:lang w:eastAsia="zh-TW"/>
        </w:rPr>
      </w:pPr>
      <w:r w:rsidRPr="00465046">
        <w:br w:type="page"/>
      </w:r>
    </w:p>
    <w:p w14:paraId="3F414CBB" w14:textId="32A55884" w:rsidR="008A00BE" w:rsidRPr="00465046" w:rsidRDefault="008A00BE" w:rsidP="00092C07">
      <w:pPr>
        <w:pStyle w:val="Chapterhead"/>
        <w:jc w:val="center"/>
        <w:rPr>
          <w:sz w:val="20"/>
          <w:szCs w:val="20"/>
        </w:rPr>
      </w:pPr>
      <w:bookmarkStart w:id="101" w:name="_Toc113003360"/>
      <w:bookmarkStart w:id="102" w:name="_Toc113024484"/>
      <w:bookmarkStart w:id="103" w:name="_Toc113444823"/>
      <w:r w:rsidRPr="00465046">
        <w:rPr>
          <w:sz w:val="20"/>
          <w:szCs w:val="20"/>
        </w:rPr>
        <w:lastRenderedPageBreak/>
        <w:t>APPENDIX 3.5.2.1</w:t>
      </w:r>
      <w:r w:rsidR="00092C07" w:rsidRPr="00465046">
        <w:rPr>
          <w:sz w:val="20"/>
          <w:szCs w:val="20"/>
        </w:rPr>
        <w:br/>
      </w:r>
      <w:r w:rsidRPr="00465046">
        <w:rPr>
          <w:sz w:val="20"/>
          <w:szCs w:val="20"/>
        </w:rPr>
        <w:t>TWO</w:t>
      </w:r>
      <w:r w:rsidR="00360A22" w:rsidRPr="00465046">
        <w:rPr>
          <w:sz w:val="20"/>
          <w:szCs w:val="20"/>
        </w:rPr>
        <w:t>-</w:t>
      </w:r>
      <w:r w:rsidRPr="00465046">
        <w:rPr>
          <w:sz w:val="20"/>
          <w:szCs w:val="20"/>
        </w:rPr>
        <w:t>STEP APPROACH FOR COMPLIANCE REVIEW AND</w:t>
      </w:r>
      <w:r w:rsidR="00092C07" w:rsidRPr="00465046">
        <w:rPr>
          <w:sz w:val="20"/>
          <w:szCs w:val="20"/>
        </w:rPr>
        <w:br/>
      </w:r>
      <w:r w:rsidRPr="00465046">
        <w:rPr>
          <w:sz w:val="20"/>
          <w:szCs w:val="20"/>
        </w:rPr>
        <w:t>AUDIT PROCESS</w:t>
      </w:r>
      <w:bookmarkEnd w:id="101"/>
      <w:bookmarkEnd w:id="102"/>
      <w:bookmarkEnd w:id="103"/>
    </w:p>
    <w:p w14:paraId="47296824" w14:textId="77777777" w:rsidR="008A00BE" w:rsidRPr="00465046" w:rsidRDefault="008A00BE" w:rsidP="00092C07">
      <w:pPr>
        <w:spacing w:before="240" w:after="240"/>
        <w:jc w:val="left"/>
        <w:rPr>
          <w:rFonts w:asciiTheme="minorHAnsi" w:eastAsiaTheme="minorHAnsi" w:hAnsiTheme="minorHAnsi" w:cstheme="minorBidi"/>
        </w:rPr>
      </w:pPr>
      <w:r w:rsidRPr="00465046">
        <w:t>The sole purpose of the compliance review and audit process of R</w:t>
      </w:r>
      <w:r w:rsidR="00B30DD8" w:rsidRPr="00465046">
        <w:t>SMCs</w:t>
      </w:r>
      <w:r w:rsidRPr="00465046">
        <w:t xml:space="preserve"> is to ascertain RSMCs’ conformity against requirements specified in the Manual on the GDPFS (WMO-No.</w:t>
      </w:r>
      <w:r w:rsidR="00981E09" w:rsidRPr="00465046">
        <w:t> 4</w:t>
      </w:r>
      <w:r w:rsidRPr="00465046">
        <w:t>85), in order to ensure uninterrupted provision of quality-assured products and services to Members.</w:t>
      </w:r>
    </w:p>
    <w:p w14:paraId="1A8D0E7D" w14:textId="77777777" w:rsidR="008A00BE" w:rsidRPr="00465046" w:rsidRDefault="008A00BE" w:rsidP="00092C07">
      <w:pPr>
        <w:spacing w:before="240" w:after="240"/>
        <w:jc w:val="left"/>
      </w:pPr>
      <w:r w:rsidRPr="00465046">
        <w:t>A two-step approach is taken for compliance review and audit of RSMCs. The compliance review of RSMCs, overseen by SC-ESMP, will be conducted as the first-step product-level review, that determines whether the second step for an audit is warranted. If necessary, the second step for an audit will be conducted under the responsibility of ET-AC, along the lines with ISO 19011 and the WMO generic audit process which is documented in Technical Regulations (WMO-No.</w:t>
      </w:r>
      <w:r w:rsidR="00981E09" w:rsidRPr="00465046">
        <w:t> 4</w:t>
      </w:r>
      <w:r w:rsidRPr="00465046">
        <w:t>9). The figure below illustrates the two-step approach.</w:t>
      </w:r>
    </w:p>
    <w:p w14:paraId="307189FB" w14:textId="77777777" w:rsidR="008A00BE" w:rsidRPr="00465046" w:rsidRDefault="008A00BE" w:rsidP="008A00BE">
      <w:pPr>
        <w:jc w:val="center"/>
      </w:pPr>
      <w:r w:rsidRPr="00465046">
        <w:rPr>
          <w:noProof/>
        </w:rPr>
        <w:drawing>
          <wp:inline distT="0" distB="0" distL="0" distR="0" wp14:anchorId="6C026739" wp14:editId="333EF6CF">
            <wp:extent cx="59436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0EC74159" w14:textId="77777777" w:rsidR="008A00BE" w:rsidRPr="00465046" w:rsidRDefault="008A00BE" w:rsidP="008A00BE"/>
    <w:p w14:paraId="0D229AAC" w14:textId="77777777" w:rsidR="008A00BE" w:rsidRPr="00465046" w:rsidRDefault="008A00BE" w:rsidP="008A00BE">
      <w:r w:rsidRPr="00465046">
        <w:br w:type="page"/>
      </w:r>
    </w:p>
    <w:p w14:paraId="039479D3" w14:textId="77777777" w:rsidR="008A00BE" w:rsidRPr="00465046" w:rsidRDefault="008A00BE" w:rsidP="00092C07">
      <w:pPr>
        <w:spacing w:before="360" w:after="240"/>
        <w:jc w:val="center"/>
        <w:rPr>
          <w:b/>
          <w:bCs/>
        </w:rPr>
      </w:pPr>
      <w:r w:rsidRPr="00465046">
        <w:rPr>
          <w:b/>
          <w:bCs/>
        </w:rPr>
        <w:lastRenderedPageBreak/>
        <w:t>Comparison between compliance review and audit</w:t>
      </w:r>
    </w:p>
    <w:tbl>
      <w:tblPr>
        <w:tblStyle w:val="TableGrid"/>
        <w:tblW w:w="5000" w:type="pct"/>
        <w:tblLayout w:type="fixed"/>
        <w:tblLook w:val="06A0" w:firstRow="1" w:lastRow="0" w:firstColumn="1" w:lastColumn="0" w:noHBand="1" w:noVBand="1"/>
      </w:tblPr>
      <w:tblGrid>
        <w:gridCol w:w="1836"/>
        <w:gridCol w:w="3804"/>
        <w:gridCol w:w="3981"/>
      </w:tblGrid>
      <w:tr w:rsidR="008A00BE" w:rsidRPr="00465046" w14:paraId="17F1CF8B"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2561C" w14:textId="77777777" w:rsidR="008A00BE" w:rsidRPr="00465046" w:rsidRDefault="008A00BE" w:rsidP="00092C07">
            <w:pPr>
              <w:spacing w:before="120" w:after="120"/>
              <w:jc w:val="left"/>
            </w:pP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E74CC" w14:textId="77777777" w:rsidR="008A00BE" w:rsidRPr="00465046" w:rsidRDefault="008A00BE" w:rsidP="00092C07">
            <w:pPr>
              <w:spacing w:before="120" w:after="120"/>
              <w:jc w:val="center"/>
            </w:pPr>
            <w:r>
              <w:rPr>
                <w:lang w:val="es-ES"/>
              </w:rPr>
              <w:t>Examen del cumplimiento</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37D11" w14:textId="77777777" w:rsidR="008A00BE" w:rsidRPr="00465046" w:rsidRDefault="008A00BE" w:rsidP="00092C07">
            <w:pPr>
              <w:spacing w:before="120" w:after="120"/>
              <w:jc w:val="center"/>
            </w:pPr>
            <w:r>
              <w:rPr>
                <w:lang w:val="es-ES"/>
              </w:rPr>
              <w:t>Auditar</w:t>
            </w:r>
          </w:p>
        </w:tc>
      </w:tr>
      <w:tr w:rsidR="008A00BE" w:rsidRPr="00465046" w14:paraId="1F03981A"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3BD39" w14:textId="77777777" w:rsidR="008A00BE" w:rsidRPr="00465046" w:rsidRDefault="008A00BE" w:rsidP="00092C07">
            <w:pPr>
              <w:spacing w:before="60" w:after="60"/>
              <w:jc w:val="left"/>
            </w:pPr>
            <w:r w:rsidRPr="00465046">
              <w:t>Purpose</w:t>
            </w:r>
          </w:p>
        </w:tc>
        <w:tc>
          <w:tcPr>
            <w:tcW w:w="40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EF040" w14:textId="77777777" w:rsidR="008A00BE" w:rsidRPr="00465046" w:rsidRDefault="008A00BE" w:rsidP="00092C07">
            <w:pPr>
              <w:spacing w:before="60" w:after="60"/>
              <w:jc w:val="left"/>
            </w:pPr>
            <w:r w:rsidRPr="00465046">
              <w:t>To check RSMCs’ conformity against requirements specified in Manual on the GDPFS (WMO-No.</w:t>
            </w:r>
            <w:r w:rsidR="00981E09" w:rsidRPr="00465046">
              <w:t> 4</w:t>
            </w:r>
            <w:r w:rsidRPr="00465046">
              <w:t xml:space="preserve">85) and </w:t>
            </w:r>
            <w:r w:rsidRPr="00465046">
              <w:rPr>
                <w:rFonts w:cs="Verdana"/>
                <w:color w:val="221E1F"/>
              </w:rPr>
              <w:t xml:space="preserve">compliance requirements in accordance with Technical Regulations </w:t>
            </w:r>
            <w:r w:rsidRPr="00465046">
              <w:t>(WMO-No.</w:t>
            </w:r>
            <w:r w:rsidR="00981E09" w:rsidRPr="00465046">
              <w:t> 4</w:t>
            </w:r>
            <w:r w:rsidRPr="00465046">
              <w:t>9), in order to ensure uninterrupted provision of the quality-assured products and services to Members.</w:t>
            </w:r>
          </w:p>
        </w:tc>
      </w:tr>
      <w:tr w:rsidR="008A00BE" w:rsidRPr="00465046" w14:paraId="0F196E86"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ED08B" w14:textId="77777777" w:rsidR="008A00BE" w:rsidRPr="00465046" w:rsidRDefault="008A00BE" w:rsidP="00092C07">
            <w:pPr>
              <w:spacing w:before="60" w:after="60"/>
              <w:jc w:val="left"/>
            </w:pPr>
            <w:r w:rsidRPr="00465046">
              <w:t>Objectives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3600D" w14:textId="77777777" w:rsidR="008A00BE" w:rsidRPr="00465046" w:rsidRDefault="008A00BE" w:rsidP="00092C07">
            <w:pPr>
              <w:spacing w:before="60" w:after="60"/>
              <w:jc w:val="left"/>
            </w:pPr>
            <w:r w:rsidRPr="00465046">
              <w:t>To determine conformity of provision of products and services as specified by the Manual on the GDPFS.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8C0B8" w14:textId="4567CE4B" w:rsidR="008A00BE" w:rsidRPr="00B16148" w:rsidRDefault="00B16148" w:rsidP="00B16148">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8A00BE" w:rsidRPr="00B16148">
              <w:t>To determine conformity of provision of products and services as specified by the Manual on the GDPFS</w:t>
            </w:r>
          </w:p>
          <w:p w14:paraId="23161F33" w14:textId="1F806E50" w:rsidR="008A00BE" w:rsidRPr="00B16148" w:rsidRDefault="00B16148" w:rsidP="00B16148">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083CEC" w:rsidRPr="00B16148">
              <w:t>T</w:t>
            </w:r>
            <w:r w:rsidR="008A00BE" w:rsidRPr="00B16148">
              <w:t>o determine conformity of compliance requirements in accordance with Technical Regulations</w:t>
            </w:r>
          </w:p>
          <w:p w14:paraId="22B79E87" w14:textId="3440E63B" w:rsidR="008A00BE" w:rsidRPr="00B16148" w:rsidRDefault="00B16148" w:rsidP="00B16148">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083CEC" w:rsidRPr="00B16148">
              <w:t>A</w:t>
            </w:r>
            <w:r w:rsidR="008A00BE" w:rsidRPr="00B16148">
              <w:t>s applicable its effectiveness to implement corrective measure</w:t>
            </w:r>
          </w:p>
          <w:p w14:paraId="794960F4" w14:textId="4AEB9C98" w:rsidR="008A00BE" w:rsidRPr="00B16148" w:rsidRDefault="00B16148" w:rsidP="00B16148">
            <w:pPr>
              <w:spacing w:before="60" w:after="60"/>
              <w:ind w:left="409"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083CEC" w:rsidRPr="00B16148">
              <w:t>A</w:t>
            </w:r>
            <w:r w:rsidR="008A00BE" w:rsidRPr="00B16148">
              <w:t>s applicable its ability to identify areas for potential improvement</w:t>
            </w:r>
          </w:p>
        </w:tc>
      </w:tr>
      <w:tr w:rsidR="008A00BE" w:rsidRPr="00465046" w14:paraId="2A06429B"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1C426" w14:textId="77777777" w:rsidR="008A00BE" w:rsidRPr="00465046" w:rsidRDefault="008A00BE" w:rsidP="00092C07">
            <w:pPr>
              <w:spacing w:before="60" w:after="60"/>
              <w:jc w:val="left"/>
            </w:pPr>
            <w:r w:rsidRPr="00465046">
              <w:t>Standards for review/audit 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ECBDC" w14:textId="77777777" w:rsidR="008A00BE" w:rsidRPr="00465046" w:rsidRDefault="008A00BE" w:rsidP="00092C07">
            <w:pPr>
              <w:spacing w:before="60" w:after="60"/>
              <w:jc w:val="left"/>
            </w:pPr>
            <w:r w:rsidRPr="00465046">
              <w:t>Manual on the GDPFS and Section</w:t>
            </w:r>
            <w:r w:rsidR="00981E09" w:rsidRPr="00465046">
              <w:t> 3</w:t>
            </w:r>
            <w:r w:rsidRPr="00465046">
              <w:t>.5 of this Guide</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F7989" w14:textId="77777777" w:rsidR="008A00BE" w:rsidRPr="00465046" w:rsidRDefault="008A00BE" w:rsidP="00092C07">
            <w:pPr>
              <w:spacing w:before="60" w:after="60"/>
              <w:jc w:val="left"/>
            </w:pPr>
            <w:r w:rsidRPr="00465046">
              <w:t>ISO 19011 and generic audit process in Technical Regulations</w:t>
            </w:r>
          </w:p>
        </w:tc>
      </w:tr>
      <w:tr w:rsidR="008A00BE" w:rsidRPr="00465046" w14:paraId="54192889"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5F2E0" w14:textId="77777777" w:rsidR="008A00BE" w:rsidRPr="00465046" w:rsidRDefault="008A00BE" w:rsidP="00092C07">
            <w:pPr>
              <w:spacing w:before="60" w:after="60"/>
              <w:jc w:val="left"/>
            </w:pPr>
            <w:r w:rsidRPr="00465046">
              <w:t>Lead by</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3488E" w14:textId="77777777" w:rsidR="008A00BE" w:rsidRPr="00465046" w:rsidRDefault="008A00BE" w:rsidP="00092C07">
            <w:pPr>
              <w:spacing w:before="60" w:after="60"/>
              <w:jc w:val="left"/>
            </w:pPr>
            <w:r w:rsidRPr="00465046">
              <w:t>SC-ESMP and relevant expert groups responsible for compliance</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32682" w14:textId="77777777" w:rsidR="008A00BE" w:rsidRPr="00465046" w:rsidRDefault="008A00BE" w:rsidP="00092C07">
            <w:pPr>
              <w:spacing w:before="60" w:after="60"/>
              <w:jc w:val="left"/>
            </w:pPr>
            <w:r>
              <w:rPr>
                <w:lang w:val="es-ES"/>
              </w:rPr>
              <w:t>ET-AC</w:t>
            </w:r>
          </w:p>
        </w:tc>
      </w:tr>
      <w:tr w:rsidR="008A00BE" w:rsidRPr="00465046" w14:paraId="2B85102F"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4EB68" w14:textId="77777777" w:rsidR="008A00BE" w:rsidRPr="00465046" w:rsidRDefault="008A00BE" w:rsidP="00092C07">
            <w:pPr>
              <w:spacing w:before="60" w:after="60"/>
              <w:jc w:val="left"/>
            </w:pPr>
            <w:r w:rsidRPr="00465046">
              <w:t>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7D43D" w14:textId="77777777" w:rsidR="008A00BE" w:rsidRPr="00465046" w:rsidRDefault="008A00BE" w:rsidP="00092C07">
            <w:pPr>
              <w:spacing w:before="60" w:after="60"/>
              <w:jc w:val="left"/>
            </w:pPr>
            <w:r w:rsidRPr="00465046">
              <w:t>Subject matter expert (SME) from the expert group</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611BC" w14:textId="77777777" w:rsidR="008A00BE" w:rsidRPr="00465046" w:rsidRDefault="008A00BE" w:rsidP="00092C07">
            <w:pPr>
              <w:spacing w:before="60" w:after="60"/>
              <w:jc w:val="left"/>
            </w:pPr>
            <w:r w:rsidRPr="00465046">
              <w:t>At least two persons:</w:t>
            </w:r>
          </w:p>
          <w:p w14:paraId="4C733083" w14:textId="77777777" w:rsidR="008A00BE" w:rsidRPr="00465046" w:rsidRDefault="008A00BE" w:rsidP="00092C07">
            <w:pPr>
              <w:spacing w:before="60" w:after="60"/>
              <w:jc w:val="left"/>
            </w:pPr>
            <w:r w:rsidRPr="00465046">
              <w:t>1 lead auditor from ET-AC</w:t>
            </w:r>
          </w:p>
          <w:p w14:paraId="7A18FBE9" w14:textId="77777777" w:rsidR="008A00BE" w:rsidRPr="00465046" w:rsidRDefault="008A00BE" w:rsidP="00092C07">
            <w:pPr>
              <w:spacing w:before="60" w:after="60"/>
              <w:jc w:val="left"/>
            </w:pPr>
            <w:r w:rsidRPr="00465046">
              <w:t>1 SME from the expert group</w:t>
            </w:r>
          </w:p>
        </w:tc>
      </w:tr>
      <w:tr w:rsidR="008A00BE" w:rsidRPr="00465046" w14:paraId="6490D1A9"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A9C57" w14:textId="77777777" w:rsidR="008A00BE" w:rsidRPr="00465046" w:rsidRDefault="008A00BE" w:rsidP="00092C07">
            <w:pPr>
              <w:spacing w:before="60" w:after="60"/>
              <w:jc w:val="left"/>
            </w:pPr>
            <w:r w:rsidRPr="00465046">
              <w:t>Scope</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C7119" w14:textId="77777777" w:rsidR="008A00BE" w:rsidRPr="00465046" w:rsidRDefault="008A00BE" w:rsidP="00092C07">
            <w:pPr>
              <w:spacing w:before="60" w:after="60"/>
              <w:jc w:val="left"/>
            </w:pPr>
            <w:r w:rsidRPr="00465046">
              <w:t xml:space="preserve">Product-level requirements as specified by the Manual on the GDPFS, as well as critical overall requirements. </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BAE76" w14:textId="77777777" w:rsidR="008A00BE" w:rsidRPr="00465046" w:rsidRDefault="008A00BE" w:rsidP="00092C07">
            <w:pPr>
              <w:spacing w:before="60" w:after="60"/>
              <w:jc w:val="left"/>
            </w:pPr>
            <w:r w:rsidRPr="00465046">
              <w:t>Overall compliance to the requirements in the Manual on the GDPFS and Technical Regulations. Possibility to include the internal operational procedures of the centre.</w:t>
            </w:r>
          </w:p>
        </w:tc>
      </w:tr>
      <w:tr w:rsidR="008A00BE" w:rsidRPr="00465046" w14:paraId="2D4FABE6"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836B5" w14:textId="77777777" w:rsidR="008A00BE" w:rsidRPr="00465046" w:rsidRDefault="008A00BE" w:rsidP="00092C07">
            <w:pPr>
              <w:spacing w:before="60" w:after="60"/>
              <w:jc w:val="left"/>
            </w:pPr>
            <w:r w:rsidRPr="00465046">
              <w:t>Methods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79052" w14:textId="77777777" w:rsidR="008A00BE" w:rsidRPr="00465046" w:rsidRDefault="008A00BE" w:rsidP="00092C07">
            <w:pPr>
              <w:spacing w:before="60" w:after="60"/>
              <w:jc w:val="left"/>
            </w:pPr>
            <w:r w:rsidRPr="00465046">
              <w:t>Review of self-assessment questionnaire, documentation, and records.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8A06F" w14:textId="77777777" w:rsidR="008A00BE" w:rsidRPr="00465046" w:rsidRDefault="008A00BE" w:rsidP="00092C07">
            <w:pPr>
              <w:spacing w:before="60" w:after="60"/>
              <w:jc w:val="left"/>
            </w:pPr>
            <w:r w:rsidRPr="00465046">
              <w:t>To be decided by the Audit Team.</w:t>
            </w:r>
          </w:p>
        </w:tc>
      </w:tr>
      <w:tr w:rsidR="008A00BE" w:rsidRPr="004E7147" w14:paraId="793301FA"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26DC5" w14:textId="77777777" w:rsidR="008A00BE" w:rsidRPr="00465046" w:rsidRDefault="008A00BE" w:rsidP="00092C07">
            <w:pPr>
              <w:spacing w:before="60" w:after="60"/>
              <w:jc w:val="left"/>
            </w:pPr>
            <w:r w:rsidRPr="00465046">
              <w:t>Outcomes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A08E3" w14:textId="77777777" w:rsidR="008A00BE" w:rsidRPr="00465046" w:rsidRDefault="008A00BE" w:rsidP="00092C07">
            <w:pPr>
              <w:spacing w:before="60" w:after="60"/>
              <w:jc w:val="left"/>
            </w:pPr>
            <w:r w:rsidRPr="00465046">
              <w:t>Compliance review report, including a recommendation on the necessity of follow-up audit.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3E300" w14:textId="77777777" w:rsidR="008A00BE" w:rsidRPr="007D38F0" w:rsidRDefault="008A00BE" w:rsidP="00092C07">
            <w:pPr>
              <w:spacing w:before="60" w:after="60"/>
              <w:jc w:val="left"/>
              <w:rPr>
                <w:lang w:val="es-ES"/>
              </w:rPr>
            </w:pPr>
            <w:r>
              <w:rPr>
                <w:lang w:val="es-ES"/>
              </w:rPr>
              <w:t>Informe de auditoría.</w:t>
            </w:r>
          </w:p>
          <w:p w14:paraId="20585EA1" w14:textId="77777777" w:rsidR="008A00BE" w:rsidRPr="007D38F0" w:rsidRDefault="008A00BE" w:rsidP="00092C07">
            <w:pPr>
              <w:spacing w:before="60" w:after="60"/>
              <w:jc w:val="left"/>
              <w:rPr>
                <w:lang w:val="es-ES"/>
              </w:rPr>
            </w:pPr>
            <w:r w:rsidRPr="007D38F0">
              <w:rPr>
                <w:lang w:val="es-ES"/>
              </w:rPr>
              <w:t xml:space="preserve">WMO </w:t>
            </w:r>
            <w:proofErr w:type="spellStart"/>
            <w:r w:rsidRPr="007D38F0">
              <w:rPr>
                <w:lang w:val="es-ES"/>
              </w:rPr>
              <w:t>certificate</w:t>
            </w:r>
            <w:proofErr w:type="spellEnd"/>
            <w:r w:rsidRPr="007D38F0">
              <w:rPr>
                <w:lang w:val="es-ES"/>
              </w:rPr>
              <w:t>.</w:t>
            </w:r>
          </w:p>
        </w:tc>
      </w:tr>
    </w:tbl>
    <w:p w14:paraId="0B1D6D30" w14:textId="77777777" w:rsidR="008A00BE" w:rsidRPr="00465046" w:rsidRDefault="27256163" w:rsidP="00092C07">
      <w:pPr>
        <w:spacing w:before="360" w:after="240"/>
        <w:jc w:val="left"/>
        <w:rPr>
          <w:b/>
          <w:bCs/>
        </w:rPr>
      </w:pPr>
      <w:r w:rsidRPr="00465046">
        <w:rPr>
          <w:b/>
          <w:bCs/>
        </w:rPr>
        <w:t>Criteria for triggering an audit</w:t>
      </w:r>
    </w:p>
    <w:p w14:paraId="02F27AFF" w14:textId="77777777" w:rsidR="008A00BE" w:rsidRPr="00465046" w:rsidRDefault="008A00BE" w:rsidP="00092C07">
      <w:pPr>
        <w:spacing w:before="240" w:after="240"/>
        <w:jc w:val="left"/>
      </w:pPr>
      <w:r w:rsidRPr="00465046">
        <w:t>A follow-up audit does not necessarily arise from non-conformity. It is to ensure overall compliance is met by rigorous examination of a RSMC, possibly including examining its internal operational procedures, in accordance with ISO 19011 standards. A follow-up audit is also expected to benefit the auditee RSMC by identifying areas for potential improvement. The audit will also benefit the compliance review process by providing feedback to the expert group and SC-ESMP.</w:t>
      </w:r>
    </w:p>
    <w:p w14:paraId="2B6530BA" w14:textId="77777777" w:rsidR="008A00BE" w:rsidRPr="00465046" w:rsidRDefault="27256163" w:rsidP="00092C07">
      <w:pPr>
        <w:spacing w:before="240" w:after="240"/>
        <w:jc w:val="left"/>
      </w:pPr>
      <w:r w:rsidRPr="00465046">
        <w:lastRenderedPageBreak/>
        <w:t xml:space="preserve">An audit will normally be requested by SC-ESMP if a RSMC has been repeatedly assessed to be “not compliant” by two consecutive compliance reviews. Risk of the GDPFS activity should also be considered. As a general guideline, if the risk of that GDPFS activity is </w:t>
      </w:r>
      <w:proofErr w:type="spellStart"/>
      <w:r w:rsidRPr="00465046">
        <w:t>MODerate</w:t>
      </w:r>
      <w:proofErr w:type="spellEnd"/>
      <w:r w:rsidRPr="00465046">
        <w:t xml:space="preserve"> or HIGH, then an audit should be requested when a RSMC is identified as “not compliant” and corrective measure(s) has not been implemented to the satisfaction of the expert group within 6 months. If there are multiple RSMCs to be audited, the expert group should prioritize the RSMCs based on their level of performance and the risk analysis, in order to facilitate the audit process.</w:t>
      </w:r>
    </w:p>
    <w:p w14:paraId="640B09DD" w14:textId="77777777" w:rsidR="008A00BE" w:rsidRPr="00465046" w:rsidRDefault="27256163" w:rsidP="00092C07">
      <w:pPr>
        <w:spacing w:before="240" w:after="240"/>
        <w:jc w:val="left"/>
      </w:pPr>
      <w:r w:rsidRPr="00465046">
        <w:t>In order to promote continual improvement for the RSMCs, the expert group may decide to recommend an audit even if the risk of GDPFS activity is assessed to be LOW and all RSMCs are identified as “compliant” within a cycle of the compliance review. In such case, the expert group may recommend one RSMC for audit, with the centre’s consent. Whether such an audit will be requested will be decided by SC-ESMP, taking into consideration audit requests from other expert groups.</w:t>
      </w:r>
    </w:p>
    <w:p w14:paraId="16866045" w14:textId="77777777" w:rsidR="008A00BE" w:rsidRPr="00465046" w:rsidRDefault="008A00BE" w:rsidP="00092C07">
      <w:pPr>
        <w:spacing w:before="240" w:after="240"/>
        <w:jc w:val="left"/>
      </w:pPr>
      <w:r w:rsidRPr="00465046">
        <w:t>A RSMC may also formally request, via the centre’s Permanent Representative with WMO, an audit of that centre.</w:t>
      </w:r>
    </w:p>
    <w:p w14:paraId="3C27E9A5" w14:textId="77777777" w:rsidR="008A00BE" w:rsidRPr="00465046" w:rsidRDefault="008A00BE" w:rsidP="00092C07">
      <w:pPr>
        <w:spacing w:before="240" w:after="240"/>
        <w:jc w:val="left"/>
      </w:pPr>
      <w:r w:rsidRPr="00465046">
        <w:t>An ISO 9001 certificate is beneficial in the consideration of a follow-up audit.</w:t>
      </w:r>
    </w:p>
    <w:p w14:paraId="12BC5C53" w14:textId="77777777" w:rsidR="008A00BE" w:rsidRPr="00465046" w:rsidRDefault="008A00BE" w:rsidP="007006CB">
      <w:pPr>
        <w:jc w:val="left"/>
        <w:rPr>
          <w:b/>
          <w:bCs/>
        </w:rPr>
      </w:pPr>
      <w:r w:rsidRPr="00465046">
        <w:rPr>
          <w:b/>
          <w:bCs/>
        </w:rPr>
        <w:t>Continual improvement</w:t>
      </w:r>
    </w:p>
    <w:p w14:paraId="5F2EA5E1" w14:textId="77777777" w:rsidR="008A00BE" w:rsidRPr="00465046" w:rsidRDefault="27256163" w:rsidP="00092C07">
      <w:pPr>
        <w:spacing w:before="240" w:after="240"/>
        <w:jc w:val="left"/>
      </w:pPr>
      <w:r w:rsidRPr="00465046">
        <w:t>Feedback from the ET-AC audit programme to SC-ESMP regarding the status of the compliance review process will be an important mechanism in the continual improvement of the two-step approach.</w:t>
      </w:r>
    </w:p>
    <w:p w14:paraId="2F3D08D0" w14:textId="77777777" w:rsidR="008A00BE" w:rsidRPr="00465046" w:rsidRDefault="008A00BE" w:rsidP="007006CB">
      <w:pPr>
        <w:jc w:val="left"/>
        <w:rPr>
          <w:b/>
          <w:bCs/>
        </w:rPr>
      </w:pPr>
      <w:r w:rsidRPr="00465046">
        <w:rPr>
          <w:b/>
          <w:bCs/>
        </w:rPr>
        <w:t>References</w:t>
      </w:r>
    </w:p>
    <w:p w14:paraId="5387DDF7" w14:textId="77777777" w:rsidR="008A00BE" w:rsidRPr="00465046" w:rsidRDefault="008A00BE" w:rsidP="00092C07">
      <w:pPr>
        <w:spacing w:before="240" w:after="240"/>
        <w:jc w:val="left"/>
      </w:pPr>
      <w:r w:rsidRPr="00465046">
        <w:t xml:space="preserve">[1] ISO 9000:2015, </w:t>
      </w:r>
      <w:r w:rsidRPr="00465046">
        <w:rPr>
          <w:i/>
          <w:iCs/>
        </w:rPr>
        <w:t>Quality management system – Fundamentals and vocabulary</w:t>
      </w:r>
    </w:p>
    <w:p w14:paraId="1E5B34BC" w14:textId="77777777" w:rsidR="008A00BE" w:rsidRPr="00465046" w:rsidRDefault="008A00BE" w:rsidP="00092C07">
      <w:pPr>
        <w:spacing w:before="240" w:after="240"/>
        <w:jc w:val="left"/>
      </w:pPr>
      <w:r w:rsidRPr="00465046">
        <w:t xml:space="preserve">[2] ISO 9001:2015, </w:t>
      </w:r>
      <w:r w:rsidRPr="00465046">
        <w:rPr>
          <w:i/>
          <w:iCs/>
        </w:rPr>
        <w:t>Quality management system – Requirements</w:t>
      </w:r>
    </w:p>
    <w:p w14:paraId="2C02C845" w14:textId="77777777" w:rsidR="008A00BE" w:rsidRPr="00465046" w:rsidRDefault="008A00BE" w:rsidP="007006CB">
      <w:pPr>
        <w:jc w:val="left"/>
      </w:pPr>
      <w:r w:rsidRPr="00465046">
        <w:t xml:space="preserve">[3] ISO 19011:2018, </w:t>
      </w:r>
      <w:r w:rsidRPr="00465046">
        <w:rPr>
          <w:i/>
          <w:iCs/>
        </w:rPr>
        <w:t>Guidelines for auditing management systems</w:t>
      </w:r>
    </w:p>
    <w:p w14:paraId="01C9CCD9" w14:textId="77777777" w:rsidR="008A00BE" w:rsidRPr="00465046" w:rsidRDefault="008A00BE" w:rsidP="007006CB">
      <w:pPr>
        <w:jc w:val="left"/>
      </w:pPr>
    </w:p>
    <w:p w14:paraId="35C442C7" w14:textId="77777777" w:rsidR="008A00BE" w:rsidRPr="00465046" w:rsidRDefault="008A00BE" w:rsidP="008A00BE">
      <w:pPr>
        <w:tabs>
          <w:tab w:val="clear" w:pos="1134"/>
        </w:tabs>
        <w:jc w:val="left"/>
      </w:pPr>
      <w:r w:rsidRPr="00465046">
        <w:br w:type="page"/>
      </w:r>
    </w:p>
    <w:p w14:paraId="45428AA3" w14:textId="1EB23546" w:rsidR="008A00BE" w:rsidRPr="00465046" w:rsidRDefault="008A00BE" w:rsidP="00092C07">
      <w:pPr>
        <w:pStyle w:val="Chapterhead"/>
        <w:jc w:val="center"/>
        <w:rPr>
          <w:sz w:val="20"/>
          <w:szCs w:val="20"/>
        </w:rPr>
      </w:pPr>
      <w:r w:rsidRPr="00465046">
        <w:rPr>
          <w:sz w:val="20"/>
          <w:szCs w:val="20"/>
        </w:rPr>
        <w:lastRenderedPageBreak/>
        <w:t>APPENDIX 3.5.2.2</w:t>
      </w:r>
      <w:r w:rsidR="00092C07" w:rsidRPr="00465046">
        <w:rPr>
          <w:sz w:val="20"/>
          <w:szCs w:val="20"/>
        </w:rPr>
        <w:br/>
      </w:r>
      <w:r w:rsidRPr="00465046">
        <w:rPr>
          <w:sz w:val="20"/>
          <w:szCs w:val="20"/>
        </w:rPr>
        <w:t>RISK-BASED APPROACH AND RISK ANALYSIS TEMPLATE</w:t>
      </w:r>
    </w:p>
    <w:p w14:paraId="24CD5E7E" w14:textId="77777777" w:rsidR="008A00BE" w:rsidRPr="00465046" w:rsidRDefault="008A00BE" w:rsidP="00092C07">
      <w:pPr>
        <w:spacing w:before="240"/>
        <w:jc w:val="left"/>
      </w:pPr>
      <w:r w:rsidRPr="00465046">
        <w:t xml:space="preserve">The compliance review process for designated GDPFS centres adopts a risk-based approach following the general principle wherein the influence of a designated centre(s) not being compliant with mandatory functions has a major impact on the functionality and health of the </w:t>
      </w:r>
      <w:proofErr w:type="gramStart"/>
      <w:r w:rsidRPr="00465046">
        <w:t>particular GDPFS</w:t>
      </w:r>
      <w:proofErr w:type="gramEnd"/>
      <w:r w:rsidRPr="00465046">
        <w:t xml:space="preserve"> activity. </w:t>
      </w:r>
      <w:proofErr w:type="gramStart"/>
      <w:r w:rsidRPr="00465046">
        <w:t>In particular, audit</w:t>
      </w:r>
      <w:proofErr w:type="gramEnd"/>
      <w:r w:rsidRPr="00465046">
        <w:t xml:space="preserve"> priority for allocating limited resources should be given to matters that have a high likelihood for failure and that can also result in a major impact on the delivery of products.</w:t>
      </w:r>
    </w:p>
    <w:p w14:paraId="75AEC1FD" w14:textId="77777777" w:rsidR="008A00BE" w:rsidRPr="00465046" w:rsidRDefault="008A00BE" w:rsidP="00092C07">
      <w:pPr>
        <w:spacing w:before="240"/>
        <w:jc w:val="left"/>
      </w:pPr>
      <w:r w:rsidRPr="00465046">
        <w:t xml:space="preserve">The risk analysis considers and assesses the totality of all designated centres as a single entity within a </w:t>
      </w:r>
      <w:proofErr w:type="gramStart"/>
      <w:r w:rsidRPr="00465046">
        <w:t>particular GDPFS</w:t>
      </w:r>
      <w:proofErr w:type="gramEnd"/>
      <w:r w:rsidRPr="00465046">
        <w:t xml:space="preserve"> activity, for the likelihood of losing the mandatory functions and the corresponding impact in the provision of products and services to Members.</w:t>
      </w:r>
    </w:p>
    <w:p w14:paraId="4C550C48" w14:textId="77777777" w:rsidR="008A00BE" w:rsidRPr="00465046" w:rsidRDefault="008A00BE" w:rsidP="00092C07">
      <w:pPr>
        <w:spacing w:before="240"/>
        <w:jc w:val="left"/>
      </w:pPr>
      <w:r w:rsidRPr="00465046">
        <w:t>Results of the risk analysis will assist the relevant expert group in determining (</w:t>
      </w:r>
      <w:proofErr w:type="spellStart"/>
      <w:r w:rsidRPr="00465046">
        <w:t>i</w:t>
      </w:r>
      <w:proofErr w:type="spellEnd"/>
      <w:r w:rsidRPr="00465046">
        <w:t>) the frequency and schedules of the compliance review and (ii) whether subsequently an audit on certain designated centre(s) needs to be requested.</w:t>
      </w:r>
    </w:p>
    <w:p w14:paraId="75C50C48" w14:textId="77777777" w:rsidR="008A00BE" w:rsidRPr="00465046" w:rsidRDefault="008A00BE" w:rsidP="00092C07">
      <w:pPr>
        <w:spacing w:before="240"/>
        <w:jc w:val="left"/>
      </w:pPr>
      <w:r w:rsidRPr="00465046">
        <w:t xml:space="preserve">The following risk matrix serves as a general guideline for all expert groups, with three different levels of risk indexed by LOW (Green), </w:t>
      </w:r>
      <w:proofErr w:type="spellStart"/>
      <w:r w:rsidRPr="00465046">
        <w:t>MODerate</w:t>
      </w:r>
      <w:proofErr w:type="spellEnd"/>
      <w:r w:rsidRPr="00465046">
        <w:t xml:space="preserve"> (Yellow), and HIGH (Red), respectively. The expert group may decide to modify the risk matrix, with justifications, based on its needs.</w:t>
      </w:r>
    </w:p>
    <w:p w14:paraId="2375161A" w14:textId="77777777" w:rsidR="008A00BE" w:rsidRPr="00465046" w:rsidRDefault="008A00BE" w:rsidP="008A00BE"/>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6"/>
        <w:gridCol w:w="2039"/>
        <w:gridCol w:w="2174"/>
        <w:gridCol w:w="2175"/>
        <w:gridCol w:w="2172"/>
      </w:tblGrid>
      <w:tr w:rsidR="008A00BE" w:rsidRPr="00465046" w14:paraId="4B702B86" w14:textId="77777777" w:rsidTr="00092C07">
        <w:trPr>
          <w:trHeight w:val="527"/>
          <w:jc w:val="center"/>
        </w:trPr>
        <w:tc>
          <w:tcPr>
            <w:tcW w:w="554" w:type="pct"/>
            <w:vMerge w:val="restart"/>
            <w:textDirection w:val="btLr"/>
            <w:vAlign w:val="center"/>
            <w:hideMark/>
          </w:tcPr>
          <w:p w14:paraId="5DDDA54E" w14:textId="77777777" w:rsidR="008A00BE" w:rsidRPr="00465046" w:rsidRDefault="008A00BE" w:rsidP="00237448">
            <w:pPr>
              <w:ind w:left="113" w:right="113"/>
              <w:jc w:val="center"/>
              <w:rPr>
                <w:b/>
                <w:bCs/>
              </w:rPr>
            </w:pPr>
            <w:r>
              <w:rPr>
                <w:b/>
                <w:bCs/>
                <w:lang w:val="es-ES"/>
              </w:rPr>
              <w:t>Probabilidad</w:t>
            </w:r>
          </w:p>
        </w:tc>
        <w:tc>
          <w:tcPr>
            <w:tcW w:w="1059" w:type="pct"/>
            <w:tcBorders>
              <w:top w:val="nil"/>
              <w:left w:val="nil"/>
              <w:bottom w:val="nil"/>
              <w:right w:val="single" w:sz="4" w:space="0" w:color="auto"/>
            </w:tcBorders>
            <w:vAlign w:val="center"/>
            <w:hideMark/>
          </w:tcPr>
          <w:p w14:paraId="1B1B9494" w14:textId="77777777" w:rsidR="008A00BE" w:rsidRPr="00465046" w:rsidRDefault="008A00BE" w:rsidP="00237448">
            <w:pPr>
              <w:jc w:val="right"/>
            </w:pPr>
            <w:r w:rsidRPr="00465046">
              <w:t>High</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0C1FB32E"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729B524" w14:textId="77777777" w:rsidR="008A00BE" w:rsidRPr="00465046" w:rsidRDefault="008A00BE" w:rsidP="00237448">
            <w:pPr>
              <w:jc w:val="center"/>
            </w:pPr>
            <w:r>
              <w:rPr>
                <w:lang w:val="es-ES"/>
              </w:rPr>
              <w:t>MOD</w:t>
            </w:r>
          </w:p>
        </w:tc>
        <w:tc>
          <w:tcPr>
            <w:tcW w:w="113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56170037" w14:textId="77777777" w:rsidR="008A00BE" w:rsidRPr="00465046" w:rsidRDefault="008A00BE" w:rsidP="00237448">
            <w:pPr>
              <w:jc w:val="center"/>
            </w:pPr>
            <w:r w:rsidRPr="00465046">
              <w:t>HIGH</w:t>
            </w:r>
          </w:p>
        </w:tc>
      </w:tr>
      <w:tr w:rsidR="008A00BE" w:rsidRPr="00465046" w14:paraId="35D1CE44" w14:textId="77777777" w:rsidTr="00092C07">
        <w:trPr>
          <w:trHeight w:val="563"/>
          <w:jc w:val="center"/>
        </w:trPr>
        <w:tc>
          <w:tcPr>
            <w:tcW w:w="554" w:type="pct"/>
            <w:vMerge/>
            <w:vAlign w:val="center"/>
            <w:hideMark/>
          </w:tcPr>
          <w:p w14:paraId="2942A2F3" w14:textId="77777777" w:rsidR="008A00BE" w:rsidRPr="00465046" w:rsidRDefault="008A00BE" w:rsidP="00237448">
            <w:pPr>
              <w:rPr>
                <w:b/>
                <w:bCs/>
                <w:sz w:val="22"/>
                <w:szCs w:val="22"/>
              </w:rPr>
            </w:pPr>
          </w:p>
        </w:tc>
        <w:tc>
          <w:tcPr>
            <w:tcW w:w="1059" w:type="pct"/>
            <w:tcBorders>
              <w:top w:val="nil"/>
              <w:left w:val="nil"/>
              <w:bottom w:val="nil"/>
              <w:right w:val="single" w:sz="4" w:space="0" w:color="auto"/>
            </w:tcBorders>
            <w:vAlign w:val="center"/>
            <w:hideMark/>
          </w:tcPr>
          <w:p w14:paraId="7C7213FF" w14:textId="77777777" w:rsidR="008A00BE" w:rsidRPr="00465046" w:rsidRDefault="008A00BE" w:rsidP="00237448">
            <w:pPr>
              <w:jc w:val="right"/>
            </w:pPr>
            <w:r w:rsidRPr="00465046">
              <w:t>Medium</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F762808"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2EA8144"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96DD6AE" w14:textId="77777777" w:rsidR="008A00BE" w:rsidRPr="00465046" w:rsidRDefault="008A00BE" w:rsidP="00237448">
            <w:pPr>
              <w:jc w:val="center"/>
            </w:pPr>
            <w:r>
              <w:rPr>
                <w:lang w:val="es-ES"/>
              </w:rPr>
              <w:t>MOD</w:t>
            </w:r>
          </w:p>
        </w:tc>
      </w:tr>
      <w:tr w:rsidR="008A00BE" w:rsidRPr="00465046" w14:paraId="7A21151B" w14:textId="77777777" w:rsidTr="00092C07">
        <w:trPr>
          <w:trHeight w:val="556"/>
          <w:jc w:val="center"/>
        </w:trPr>
        <w:tc>
          <w:tcPr>
            <w:tcW w:w="554" w:type="pct"/>
            <w:vMerge/>
            <w:vAlign w:val="center"/>
            <w:hideMark/>
          </w:tcPr>
          <w:p w14:paraId="4CE2E69C" w14:textId="77777777" w:rsidR="008A00BE" w:rsidRPr="00465046" w:rsidRDefault="008A00BE" w:rsidP="00237448">
            <w:pPr>
              <w:rPr>
                <w:b/>
                <w:bCs/>
                <w:sz w:val="22"/>
                <w:szCs w:val="22"/>
              </w:rPr>
            </w:pPr>
          </w:p>
        </w:tc>
        <w:tc>
          <w:tcPr>
            <w:tcW w:w="1059" w:type="pct"/>
            <w:tcBorders>
              <w:top w:val="nil"/>
              <w:left w:val="nil"/>
              <w:bottom w:val="nil"/>
              <w:right w:val="single" w:sz="4" w:space="0" w:color="auto"/>
            </w:tcBorders>
            <w:vAlign w:val="center"/>
            <w:hideMark/>
          </w:tcPr>
          <w:p w14:paraId="37B5DBB2" w14:textId="77777777" w:rsidR="008A00BE" w:rsidRPr="00465046" w:rsidRDefault="008A00BE" w:rsidP="00237448">
            <w:pPr>
              <w:jc w:val="right"/>
            </w:pPr>
            <w:r w:rsidRPr="00465046">
              <w:t>Low</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6B9FA27"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37BE96BD"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25A9B212" w14:textId="77777777" w:rsidR="008A00BE" w:rsidRPr="00465046" w:rsidRDefault="008A00BE" w:rsidP="00237448">
            <w:pPr>
              <w:jc w:val="center"/>
            </w:pPr>
            <w:r w:rsidRPr="00465046">
              <w:t>LOW</w:t>
            </w:r>
          </w:p>
        </w:tc>
      </w:tr>
      <w:tr w:rsidR="008A00BE" w:rsidRPr="00465046" w14:paraId="137665A9" w14:textId="77777777" w:rsidTr="00092C07">
        <w:trPr>
          <w:trHeight w:val="430"/>
          <w:jc w:val="center"/>
        </w:trPr>
        <w:tc>
          <w:tcPr>
            <w:tcW w:w="554" w:type="pct"/>
            <w:vMerge/>
            <w:vAlign w:val="center"/>
            <w:hideMark/>
          </w:tcPr>
          <w:p w14:paraId="6233B254" w14:textId="77777777" w:rsidR="008A00BE" w:rsidRPr="00465046" w:rsidRDefault="008A00BE" w:rsidP="00237448">
            <w:pPr>
              <w:rPr>
                <w:b/>
                <w:bCs/>
                <w:sz w:val="22"/>
                <w:szCs w:val="22"/>
              </w:rPr>
            </w:pPr>
          </w:p>
        </w:tc>
        <w:tc>
          <w:tcPr>
            <w:tcW w:w="1059" w:type="pct"/>
            <w:vAlign w:val="center"/>
          </w:tcPr>
          <w:p w14:paraId="744D34BA" w14:textId="77777777" w:rsidR="008A00BE" w:rsidRPr="00465046" w:rsidRDefault="008A00BE" w:rsidP="00237448">
            <w:pPr>
              <w:jc w:val="center"/>
            </w:pPr>
          </w:p>
        </w:tc>
        <w:tc>
          <w:tcPr>
            <w:tcW w:w="1129" w:type="pct"/>
            <w:tcBorders>
              <w:top w:val="single" w:sz="4" w:space="0" w:color="auto"/>
              <w:left w:val="nil"/>
              <w:bottom w:val="nil"/>
              <w:right w:val="nil"/>
            </w:tcBorders>
            <w:vAlign w:val="center"/>
            <w:hideMark/>
          </w:tcPr>
          <w:p w14:paraId="50ECB935" w14:textId="77777777" w:rsidR="008A00BE" w:rsidRPr="00465046" w:rsidRDefault="008A00BE" w:rsidP="00237448">
            <w:pPr>
              <w:jc w:val="center"/>
            </w:pPr>
            <w:r w:rsidRPr="00465046">
              <w:t>Minor</w:t>
            </w:r>
          </w:p>
        </w:tc>
        <w:tc>
          <w:tcPr>
            <w:tcW w:w="1130" w:type="pct"/>
            <w:tcBorders>
              <w:top w:val="single" w:sz="4" w:space="0" w:color="auto"/>
              <w:left w:val="nil"/>
              <w:bottom w:val="nil"/>
              <w:right w:val="nil"/>
            </w:tcBorders>
            <w:vAlign w:val="center"/>
            <w:hideMark/>
          </w:tcPr>
          <w:p w14:paraId="248A06FD" w14:textId="77777777" w:rsidR="008A00BE" w:rsidRPr="00465046" w:rsidRDefault="008A00BE" w:rsidP="00237448">
            <w:pPr>
              <w:jc w:val="center"/>
            </w:pPr>
            <w:r>
              <w:rPr>
                <w:lang w:val="es-ES"/>
              </w:rPr>
              <w:t>Moderado</w:t>
            </w:r>
          </w:p>
        </w:tc>
        <w:tc>
          <w:tcPr>
            <w:tcW w:w="1130" w:type="pct"/>
            <w:tcBorders>
              <w:top w:val="single" w:sz="4" w:space="0" w:color="auto"/>
              <w:left w:val="nil"/>
              <w:bottom w:val="nil"/>
              <w:right w:val="nil"/>
            </w:tcBorders>
            <w:vAlign w:val="center"/>
            <w:hideMark/>
          </w:tcPr>
          <w:p w14:paraId="5E3ADE7E" w14:textId="77777777" w:rsidR="008A00BE" w:rsidRPr="00465046" w:rsidRDefault="008A00BE" w:rsidP="00237448">
            <w:pPr>
              <w:jc w:val="center"/>
            </w:pPr>
            <w:r w:rsidRPr="00465046">
              <w:t>Major</w:t>
            </w:r>
          </w:p>
        </w:tc>
      </w:tr>
      <w:tr w:rsidR="008A00BE" w:rsidRPr="00465046" w14:paraId="363FB69E" w14:textId="77777777" w:rsidTr="00092C07">
        <w:trPr>
          <w:trHeight w:val="577"/>
          <w:jc w:val="center"/>
        </w:trPr>
        <w:tc>
          <w:tcPr>
            <w:tcW w:w="554" w:type="pct"/>
            <w:vAlign w:val="center"/>
          </w:tcPr>
          <w:p w14:paraId="4026CEB9" w14:textId="77777777" w:rsidR="008A00BE" w:rsidRPr="00465046" w:rsidRDefault="008A00BE" w:rsidP="00237448">
            <w:pPr>
              <w:jc w:val="center"/>
            </w:pPr>
          </w:p>
        </w:tc>
        <w:tc>
          <w:tcPr>
            <w:tcW w:w="4446" w:type="pct"/>
            <w:gridSpan w:val="4"/>
            <w:vAlign w:val="center"/>
            <w:hideMark/>
          </w:tcPr>
          <w:p w14:paraId="2BD5703E" w14:textId="77777777" w:rsidR="008A00BE" w:rsidRPr="00465046" w:rsidRDefault="008A00BE" w:rsidP="00237448">
            <w:pPr>
              <w:jc w:val="center"/>
              <w:rPr>
                <w:b/>
                <w:bCs/>
              </w:rPr>
            </w:pPr>
            <w:r w:rsidRPr="00465046">
              <w:rPr>
                <w:b/>
                <w:bCs/>
              </w:rPr>
              <w:t>Impact</w:t>
            </w:r>
          </w:p>
        </w:tc>
      </w:tr>
    </w:tbl>
    <w:p w14:paraId="454D98CD" w14:textId="77777777" w:rsidR="008A00BE" w:rsidRPr="00465046" w:rsidRDefault="008A00BE" w:rsidP="00092C07">
      <w:pPr>
        <w:spacing w:before="240"/>
        <w:jc w:val="left"/>
        <w:rPr>
          <w:rFonts w:asciiTheme="minorHAnsi" w:hAnsiTheme="minorHAnsi" w:cstheme="minorBidi"/>
          <w:sz w:val="22"/>
          <w:szCs w:val="22"/>
        </w:rPr>
      </w:pPr>
      <w:r w:rsidRPr="00465046">
        <w:t xml:space="preserve">In this schematic, the y-axis is the likelihood of a GDPFS activity failing, and the x-axis is the impact of the GDPFS activity on the sustainability of products and services to Members. The same assessment matrix can be applied to individual mandatory functions within the GDPFS activity, and the result of such assessment helps inform the risk analysis for the GDPFS </w:t>
      </w:r>
      <w:proofErr w:type="gramStart"/>
      <w:r w:rsidRPr="00465046">
        <w:t>activity as a whole</w:t>
      </w:r>
      <w:proofErr w:type="gramEnd"/>
      <w:r w:rsidRPr="00465046">
        <w:t>.</w:t>
      </w:r>
    </w:p>
    <w:p w14:paraId="4CEBBC4D" w14:textId="77777777" w:rsidR="008A00BE" w:rsidRPr="00465046" w:rsidRDefault="2DABAF89" w:rsidP="00092C07">
      <w:pPr>
        <w:spacing w:before="240"/>
        <w:jc w:val="left"/>
      </w:pPr>
      <w:r w:rsidRPr="00465046">
        <w:t xml:space="preserve">It is noted that a specific level of risk for the GDPFS activity is not a reflection on the performance of individual designated centres within the GDPFS </w:t>
      </w:r>
      <w:proofErr w:type="gramStart"/>
      <w:r w:rsidRPr="00465046">
        <w:t>activity, but</w:t>
      </w:r>
      <w:proofErr w:type="gramEnd"/>
      <w:r w:rsidRPr="00465046">
        <w:t xml:space="preserve"> is assessment of the activity as a whole.</w:t>
      </w:r>
    </w:p>
    <w:p w14:paraId="0AA3A8EC" w14:textId="77777777" w:rsidR="008A00BE" w:rsidRPr="00465046" w:rsidRDefault="008A00BE" w:rsidP="00092C07">
      <w:pPr>
        <w:spacing w:before="240"/>
        <w:jc w:val="left"/>
      </w:pPr>
      <w:r w:rsidRPr="00465046">
        <w:t>While risk analysis will normally be conducted for the GDPFS activity, the expert group could also conduct risk analysis for each of the individual centres, with consideration of the expert group’s resources and knowledge about the individual designated centres. In particular, the ISO 9001 certificate will be a part of the risk-based approach, to help decide the review frequency and whether a follow-up audit will be requested. Specifically, if a designated centre holds a valid ISO 9001 certificate covering all functions of the RSMC, a follow-up audit will normally not be required.</w:t>
      </w:r>
      <w:r w:rsidRPr="00465046">
        <w:br w:type="page"/>
      </w:r>
    </w:p>
    <w:p w14:paraId="43941C22" w14:textId="77777777" w:rsidR="008A00BE" w:rsidRPr="00465046" w:rsidRDefault="008A00BE" w:rsidP="008A00BE">
      <w:pPr>
        <w:jc w:val="right"/>
        <w:rPr>
          <w:sz w:val="24"/>
          <w:szCs w:val="24"/>
        </w:rPr>
      </w:pPr>
      <w:r w:rsidRPr="00465046">
        <w:rPr>
          <w:sz w:val="24"/>
          <w:szCs w:val="24"/>
        </w:rPr>
        <w:lastRenderedPageBreak/>
        <w:t>Risk Analysis Template</w:t>
      </w:r>
    </w:p>
    <w:p w14:paraId="2408193F" w14:textId="248899F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 xml:space="preserve">GDPFS </w:t>
      </w:r>
      <w:r w:rsidR="005245D5" w:rsidRPr="00465046">
        <w:rPr>
          <w:b w:val="0"/>
          <w:bCs w:val="0"/>
          <w:caps w:val="0"/>
          <w:color w:val="4F81BD" w:themeColor="accent1"/>
          <w:kern w:val="0"/>
        </w:rPr>
        <w:t>A</w:t>
      </w:r>
      <w:r w:rsidRPr="00465046">
        <w:rPr>
          <w:b w:val="0"/>
          <w:bCs w:val="0"/>
          <w:caps w:val="0"/>
          <w:color w:val="4F81BD" w:themeColor="accent1"/>
          <w:kern w:val="0"/>
        </w:rPr>
        <w:t>ctivity</w:t>
      </w:r>
    </w:p>
    <w:p w14:paraId="65BD5802" w14:textId="77777777" w:rsidR="008A00BE" w:rsidRPr="00465046" w:rsidRDefault="008A00BE" w:rsidP="008A00BE">
      <w:r w:rsidRPr="00465046">
        <w:rPr>
          <w:u w:val="single"/>
        </w:rPr>
        <w:tab/>
      </w:r>
      <w:r w:rsidRPr="00465046">
        <w:rPr>
          <w:u w:val="single"/>
        </w:rPr>
        <w:tab/>
      </w:r>
      <w:r w:rsidRPr="00465046">
        <w:rPr>
          <w:u w:val="single"/>
        </w:rPr>
        <w:tab/>
      </w:r>
      <w:r w:rsidRPr="00465046">
        <w:rPr>
          <w:u w:val="single"/>
        </w:rPr>
        <w:tab/>
      </w:r>
      <w:r w:rsidRPr="00465046">
        <w:rPr>
          <w:u w:val="single"/>
        </w:rPr>
        <w:tab/>
      </w:r>
    </w:p>
    <w:p w14:paraId="2BE62190"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List of designated centres</w:t>
      </w:r>
    </w:p>
    <w:p w14:paraId="36A26D2D" w14:textId="775ADED1" w:rsidR="008A00BE" w:rsidRPr="00B16148" w:rsidRDefault="00B16148" w:rsidP="00B16148">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B16148">
        <w:t>RSMC XYZ</w:t>
      </w:r>
    </w:p>
    <w:p w14:paraId="1043255A" w14:textId="258C3456" w:rsidR="008A00BE" w:rsidRPr="00B16148" w:rsidRDefault="00B16148" w:rsidP="00B16148">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B16148">
        <w:t>RSMC XYZ</w:t>
      </w:r>
    </w:p>
    <w:p w14:paraId="7AFCA48A"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Risk analysis for specific GDPFS activities</w:t>
      </w:r>
    </w:p>
    <w:p w14:paraId="494140D6" w14:textId="77777777" w:rsidR="008A00BE" w:rsidRPr="00465046" w:rsidRDefault="008A00BE" w:rsidP="00092C07">
      <w:pPr>
        <w:spacing w:before="240" w:after="240"/>
        <w:jc w:val="left"/>
      </w:pPr>
      <w:r w:rsidRPr="00465046">
        <w:t xml:space="preserve">(Note: non-real-time activities generally </w:t>
      </w:r>
      <w:r w:rsidR="6DEB9F57" w:rsidRPr="00465046">
        <w:t xml:space="preserve">have </w:t>
      </w:r>
      <w:r w:rsidRPr="00465046">
        <w:t xml:space="preserve">less impact on the operation of </w:t>
      </w:r>
      <w:r w:rsidR="6DEB9F57" w:rsidRPr="00465046">
        <w:t xml:space="preserve">the </w:t>
      </w:r>
      <w:r w:rsidRPr="00465046">
        <w:t xml:space="preserve">GDPFS or downstream users </w:t>
      </w:r>
      <w:r w:rsidR="6DEB9F57" w:rsidRPr="00465046">
        <w:t xml:space="preserve">if </w:t>
      </w:r>
      <w:r w:rsidRPr="00465046">
        <w:t>they fail.)</w:t>
      </w:r>
    </w:p>
    <w:tbl>
      <w:tblPr>
        <w:tblStyle w:val="GridTable4-Accent1"/>
        <w:tblW w:w="5000" w:type="pct"/>
        <w:tblInd w:w="0" w:type="dxa"/>
        <w:tblLayout w:type="fixed"/>
        <w:tblLook w:val="04A0" w:firstRow="1" w:lastRow="0" w:firstColumn="1" w:lastColumn="0" w:noHBand="0" w:noVBand="1"/>
      </w:tblPr>
      <w:tblGrid>
        <w:gridCol w:w="2731"/>
        <w:gridCol w:w="2559"/>
        <w:gridCol w:w="2178"/>
        <w:gridCol w:w="2153"/>
      </w:tblGrid>
      <w:tr w:rsidR="008A00BE" w:rsidRPr="00465046" w14:paraId="669523DC" w14:textId="77777777" w:rsidTr="00092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vAlign w:val="center"/>
            <w:hideMark/>
          </w:tcPr>
          <w:p w14:paraId="67613193" w14:textId="77777777" w:rsidR="008A00BE" w:rsidRPr="00465046" w:rsidRDefault="008A00BE" w:rsidP="00092C07">
            <w:pPr>
              <w:spacing w:before="40" w:after="40"/>
              <w:jc w:val="center"/>
              <w:rPr>
                <w:sz w:val="20"/>
                <w:szCs w:val="20"/>
              </w:rPr>
            </w:pPr>
            <w:r w:rsidRPr="00465046">
              <w:rPr>
                <w:sz w:val="20"/>
                <w:szCs w:val="20"/>
              </w:rPr>
              <w:t>Specification of specific activities</w:t>
            </w:r>
          </w:p>
        </w:tc>
        <w:tc>
          <w:tcPr>
            <w:tcW w:w="1330" w:type="pct"/>
            <w:vAlign w:val="center"/>
            <w:hideMark/>
          </w:tcPr>
          <w:p w14:paraId="16B7BA75"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Consequence or impact if the activity fails</w:t>
            </w:r>
          </w:p>
        </w:tc>
        <w:tc>
          <w:tcPr>
            <w:tcW w:w="1132" w:type="pct"/>
            <w:vAlign w:val="center"/>
            <w:hideMark/>
          </w:tcPr>
          <w:p w14:paraId="2178DD1E"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Likelihood that the activity would fail</w:t>
            </w:r>
          </w:p>
        </w:tc>
        <w:tc>
          <w:tcPr>
            <w:tcW w:w="1119" w:type="pct"/>
            <w:vAlign w:val="center"/>
            <w:hideMark/>
          </w:tcPr>
          <w:p w14:paraId="34C78DBC"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Risk of losing the activity</w:t>
            </w:r>
          </w:p>
        </w:tc>
      </w:tr>
      <w:tr w:rsidR="008A00BE" w:rsidRPr="00465046" w14:paraId="4EBA72E9" w14:textId="77777777" w:rsidTr="0009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028DA277" w14:textId="77777777" w:rsidR="008A00BE" w:rsidRPr="00465046" w:rsidRDefault="008A00BE" w:rsidP="00092C07">
            <w:pPr>
              <w:spacing w:before="40" w:after="40"/>
              <w:jc w:val="left"/>
              <w:rPr>
                <w:sz w:val="20"/>
                <w:szCs w:val="20"/>
              </w:rPr>
            </w:pPr>
            <w:r w:rsidRPr="00465046">
              <w:rPr>
                <w:sz w:val="20"/>
                <w:szCs w:val="20"/>
              </w:rPr>
              <w:t>[Specifications as defined in the Manual on the GDPFS (WMO-No.</w:t>
            </w:r>
            <w:r w:rsidR="00981E09" w:rsidRPr="00465046">
              <w:rPr>
                <w:sz w:val="20"/>
                <w:szCs w:val="20"/>
              </w:rPr>
              <w:t> 4</w:t>
            </w:r>
            <w:r w:rsidRPr="00465046">
              <w:rPr>
                <w:sz w:val="20"/>
                <w:szCs w:val="20"/>
              </w:rPr>
              <w:t>85)]</w:t>
            </w: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E9E6628"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DC1C57A"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DC1CBF6"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r w:rsidR="008A00BE" w:rsidRPr="00465046" w14:paraId="0A3CD031" w14:textId="77777777" w:rsidTr="00092C07">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1D7269D" w14:textId="77777777" w:rsidR="008A00BE" w:rsidRPr="00465046" w:rsidRDefault="008A00BE" w:rsidP="00092C07">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5F14A4D"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4BC29B6"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1991EBC"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r>
      <w:tr w:rsidR="008A00BE" w:rsidRPr="00465046" w14:paraId="7AF6C94D" w14:textId="77777777" w:rsidTr="0009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A0B9CA0" w14:textId="77777777" w:rsidR="008A00BE" w:rsidRPr="00465046" w:rsidRDefault="008A00BE" w:rsidP="00092C07">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A848224"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88154A8"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4995FA3"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68958E0D" w14:textId="77777777" w:rsidR="008A00BE" w:rsidRPr="00465046" w:rsidRDefault="008A00BE" w:rsidP="00092C07">
      <w:pPr>
        <w:spacing w:before="240" w:after="240"/>
        <w:jc w:val="left"/>
        <w:rPr>
          <w:rFonts w:asciiTheme="minorHAnsi" w:hAnsiTheme="minorHAnsi" w:cstheme="minorBidi"/>
          <w:sz w:val="22"/>
          <w:szCs w:val="22"/>
        </w:rPr>
      </w:pPr>
      <w:r w:rsidRPr="00465046">
        <w:t>Note: the overall risk will be highest risk identified above.</w:t>
      </w:r>
    </w:p>
    <w:p w14:paraId="4C7764F5" w14:textId="77777777" w:rsidR="008A00BE" w:rsidRPr="00465046" w:rsidRDefault="008A00BE" w:rsidP="008A00BE"/>
    <w:p w14:paraId="1B68FBD9"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Conclusion</w:t>
      </w:r>
    </w:p>
    <w:p w14:paraId="25927C71" w14:textId="77777777" w:rsidR="008A00BE" w:rsidRPr="00465046" w:rsidRDefault="008A00BE" w:rsidP="008A00BE"/>
    <w:p w14:paraId="7FBCAEE6" w14:textId="77777777" w:rsidR="008A00BE" w:rsidRPr="00465046" w:rsidRDefault="008A00BE" w:rsidP="008A00BE"/>
    <w:p w14:paraId="048EA212" w14:textId="77777777" w:rsidR="008A00BE" w:rsidRPr="00465046" w:rsidRDefault="008A00BE" w:rsidP="008A00BE"/>
    <w:p w14:paraId="6EEC5165" w14:textId="77777777" w:rsidR="008A00BE" w:rsidRPr="00465046" w:rsidRDefault="008A00BE" w:rsidP="008A00BE">
      <w:r w:rsidRPr="00465046">
        <w:t xml:space="preserve">Evaluated by </w:t>
      </w:r>
      <w:r w:rsidRPr="00465046">
        <w:rPr>
          <w:u w:val="single"/>
        </w:rPr>
        <w:t xml:space="preserve">(expert group name) </w:t>
      </w:r>
      <w:r w:rsidRPr="00465046">
        <w:t xml:space="preserve">on </w:t>
      </w:r>
      <w:r w:rsidRPr="00465046">
        <w:rPr>
          <w:u w:val="single"/>
        </w:rPr>
        <w:t>(date)</w:t>
      </w:r>
      <w:r w:rsidRPr="00465046">
        <w:t>.</w:t>
      </w:r>
    </w:p>
    <w:p w14:paraId="7AFB8D1E" w14:textId="77777777" w:rsidR="008A00BE" w:rsidRPr="00465046" w:rsidRDefault="008A00BE" w:rsidP="008A00BE"/>
    <w:p w14:paraId="1F61BACD" w14:textId="77777777" w:rsidR="008A00BE" w:rsidRPr="00465046" w:rsidRDefault="008A00BE" w:rsidP="008A00BE">
      <w:pPr>
        <w:tabs>
          <w:tab w:val="clear" w:pos="1134"/>
        </w:tabs>
        <w:jc w:val="left"/>
        <w:rPr>
          <w:rFonts w:eastAsia="Verdana" w:cs="Verdana"/>
          <w:b/>
          <w:bCs/>
          <w:lang w:eastAsia="zh-TW"/>
        </w:rPr>
      </w:pPr>
      <w:r w:rsidRPr="00465046">
        <w:rPr>
          <w:b/>
          <w:bCs/>
        </w:rPr>
        <w:br w:type="page"/>
      </w:r>
    </w:p>
    <w:p w14:paraId="7DC90F38" w14:textId="419D87DC" w:rsidR="008A00BE" w:rsidRPr="00465046" w:rsidRDefault="008A00BE" w:rsidP="00A273C7">
      <w:pPr>
        <w:pStyle w:val="Chapterhead"/>
        <w:jc w:val="center"/>
        <w:rPr>
          <w:sz w:val="20"/>
          <w:szCs w:val="20"/>
        </w:rPr>
      </w:pPr>
      <w:r w:rsidRPr="00465046">
        <w:rPr>
          <w:sz w:val="20"/>
          <w:szCs w:val="20"/>
        </w:rPr>
        <w:lastRenderedPageBreak/>
        <w:t>APPENDIX 3.5.2.3</w:t>
      </w:r>
      <w:r w:rsidR="00A273C7" w:rsidRPr="00465046">
        <w:rPr>
          <w:sz w:val="20"/>
          <w:szCs w:val="20"/>
        </w:rPr>
        <w:br/>
      </w:r>
      <w:r w:rsidRPr="00465046">
        <w:rPr>
          <w:sz w:val="20"/>
          <w:szCs w:val="20"/>
        </w:rPr>
        <w:t>TEMPLATE OF A SELF-ASSESSMENT QUESTIONNAIRE</w:t>
      </w:r>
    </w:p>
    <w:p w14:paraId="2559D54D"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Questionnaire on Compliance of Regional Specialized Meteorological Centre (RSMC)</w:t>
      </w:r>
    </w:p>
    <w:p w14:paraId="0258C26B" w14:textId="77777777" w:rsidR="008A00BE" w:rsidRPr="00465046" w:rsidRDefault="008A00BE" w:rsidP="008A00BE"/>
    <w:p w14:paraId="22273560" w14:textId="77777777" w:rsidR="008A00BE" w:rsidRPr="00465046" w:rsidRDefault="008A00BE" w:rsidP="008A00BE">
      <w:r w:rsidRPr="00465046">
        <w:t xml:space="preserve">Self-assessment made </w:t>
      </w:r>
      <w:proofErr w:type="gramStart"/>
      <w:r w:rsidRPr="00465046">
        <w:t>by:</w:t>
      </w:r>
      <w:proofErr w:type="gramEnd"/>
      <w:r w:rsidRPr="00465046">
        <w:t xml:space="preserve"> on (Date)</w:t>
      </w:r>
    </w:p>
    <w:p w14:paraId="553767B0" w14:textId="77777777" w:rsidR="008A00BE" w:rsidRPr="00465046" w:rsidRDefault="008A00BE" w:rsidP="008A00BE">
      <w:r w:rsidRPr="00465046">
        <w:t xml:space="preserve">Compliance reviewed </w:t>
      </w:r>
      <w:proofErr w:type="gramStart"/>
      <w:r w:rsidRPr="00465046">
        <w:t>by:</w:t>
      </w:r>
      <w:proofErr w:type="gramEnd"/>
      <w:r w:rsidRPr="00465046">
        <w:t xml:space="preserve"> on (Date)</w:t>
      </w:r>
    </w:p>
    <w:p w14:paraId="4991A42D" w14:textId="77777777" w:rsidR="008A00BE" w:rsidRPr="00465046" w:rsidRDefault="008A00BE" w:rsidP="008A00BE"/>
    <w:p w14:paraId="011B8900" w14:textId="77777777" w:rsidR="008A00BE" w:rsidRPr="00465046" w:rsidRDefault="008A00BE" w:rsidP="007006CB">
      <w:pPr>
        <w:jc w:val="left"/>
      </w:pPr>
      <w:r w:rsidRPr="00465046">
        <w:t>This is a questionnaire for the self-assessment of GDPFS Centre’s compliance. A review team will review and assess the Centre’s compliance based on the self-assessment report. This report will be included as part of a consolidated review report by the expert group.</w:t>
      </w:r>
    </w:p>
    <w:p w14:paraId="186369F1" w14:textId="77777777" w:rsidR="008A00BE" w:rsidRPr="00465046" w:rsidRDefault="008A00BE" w:rsidP="007006CB">
      <w:pPr>
        <w:jc w:val="left"/>
      </w:pPr>
      <w:r w:rsidRPr="00465046">
        <w:t>The expert group will prepare the questionnaire, in particular the first and second columns of Table</w:t>
      </w:r>
      <w:r w:rsidR="00E95D54" w:rsidRPr="00465046">
        <w:t> 1</w:t>
      </w:r>
      <w:r w:rsidRPr="00465046">
        <w:t xml:space="preserve"> and Table</w:t>
      </w:r>
      <w:r w:rsidR="00E95D54" w:rsidRPr="00465046">
        <w:t> 2</w:t>
      </w:r>
      <w:r w:rsidRPr="00465046">
        <w:t>, and additional table(s) or checklist(s) to cover all the mandatory functions (i.e., those overall requirements considered to be critical by the expert group and the specific functions, as described in the Sections</w:t>
      </w:r>
      <w:r w:rsidR="00981E09" w:rsidRPr="00465046">
        <w:t> 2</w:t>
      </w:r>
      <w:r w:rsidRPr="00465046">
        <w:t>.1 and 2.2 of the Manual on the GDPFS (WMO</w:t>
      </w:r>
      <w:r w:rsidR="00360A22" w:rsidRPr="00465046">
        <w:t>-</w:t>
      </w:r>
      <w:r w:rsidRPr="00465046">
        <w:t>No.</w:t>
      </w:r>
      <w:r w:rsidR="00981E09" w:rsidRPr="00465046">
        <w:t> 4</w:t>
      </w:r>
      <w:r w:rsidRPr="00465046">
        <w:t>85) respectively) in full detail. For Table</w:t>
      </w:r>
      <w:r w:rsidR="00E95D54" w:rsidRPr="00465046">
        <w:t> 1</w:t>
      </w:r>
      <w:r w:rsidRPr="00465046">
        <w:t>, the expert group will make decisions on which overall requirement(s) are critical for the GDPFS activity, with justification. The expert group will specify the expected evidence or supporting information in the second columns of Table</w:t>
      </w:r>
      <w:r w:rsidR="00E95D54" w:rsidRPr="00465046">
        <w:t> 1</w:t>
      </w:r>
      <w:r w:rsidRPr="00465046">
        <w:t xml:space="preserve"> and Table</w:t>
      </w:r>
      <w:r w:rsidR="00E95D54" w:rsidRPr="00465046">
        <w:t> 2</w:t>
      </w:r>
      <w:r w:rsidRPr="00465046">
        <w:t>, thus providing centres with clear guidance on the answers. Examples of the expected evidence or supporting information are given in the Table</w:t>
      </w:r>
      <w:r w:rsidR="00E95D54" w:rsidRPr="00465046">
        <w:t> 1</w:t>
      </w:r>
      <w:r w:rsidRPr="00465046">
        <w:t>.</w:t>
      </w:r>
    </w:p>
    <w:p w14:paraId="38E40B15" w14:textId="77777777" w:rsidR="008A00BE" w:rsidRPr="00465046" w:rsidRDefault="008A00BE" w:rsidP="007006CB">
      <w:pPr>
        <w:jc w:val="left"/>
      </w:pPr>
      <w:r w:rsidRPr="00465046">
        <w:t>In the third column of Table</w:t>
      </w:r>
      <w:r w:rsidR="00E95D54" w:rsidRPr="00465046">
        <w:t> 1</w:t>
      </w:r>
      <w:r w:rsidRPr="00465046">
        <w:t xml:space="preserve"> and Table</w:t>
      </w:r>
      <w:r w:rsidR="00E95D54" w:rsidRPr="00465046">
        <w:t> 2</w:t>
      </w:r>
      <w:r w:rsidRPr="00465046">
        <w:t>, the Centre will provide information necessary to validate that mandatory functions are being met. The response should include (</w:t>
      </w:r>
      <w:proofErr w:type="spellStart"/>
      <w:r w:rsidRPr="00465046">
        <w:t>i</w:t>
      </w:r>
      <w:proofErr w:type="spellEnd"/>
      <w:r w:rsidRPr="00465046">
        <w:t>) necessary URLs (or documentation) that could be used to validate that the mandatory functions are being met, and (ii) examples of products that are being provided.</w:t>
      </w:r>
    </w:p>
    <w:p w14:paraId="1F8A0361" w14:textId="3A93C3C6" w:rsidR="008A00BE" w:rsidRPr="00465046" w:rsidRDefault="008A00BE" w:rsidP="007006CB">
      <w:pPr>
        <w:jc w:val="left"/>
      </w:pPr>
      <w:r w:rsidRPr="00465046">
        <w:t>The fourth column is to be filled by the review team, to indicate whether the centre is compliant for each of the requirements. If non</w:t>
      </w:r>
      <w:r w:rsidR="007B7A6D" w:rsidRPr="00465046">
        <w:t>-conformities</w:t>
      </w:r>
      <w:r w:rsidRPr="00465046">
        <w:t xml:space="preserve"> are identified, the review team shall determine whether each of the non</w:t>
      </w:r>
      <w:r w:rsidR="007B7A6D" w:rsidRPr="00465046">
        <w:t>-conformities</w:t>
      </w:r>
      <w:r w:rsidRPr="00465046">
        <w:t xml:space="preserve"> is Major or Minor, with justification.</w:t>
      </w:r>
    </w:p>
    <w:p w14:paraId="649978DD" w14:textId="77777777" w:rsidR="008A00BE" w:rsidRPr="00465046" w:rsidRDefault="008A00BE" w:rsidP="007006CB">
      <w:pPr>
        <w:pStyle w:val="Heading1"/>
        <w:jc w:val="left"/>
        <w:rPr>
          <w:b w:val="0"/>
          <w:bCs w:val="0"/>
          <w:color w:val="4F81BD" w:themeColor="accent1"/>
        </w:rPr>
      </w:pPr>
      <w:r w:rsidRPr="007D38F0">
        <w:rPr>
          <w:lang w:val="en-SG"/>
        </w:rPr>
        <w:t>0. Point of Contact</w:t>
      </w:r>
    </w:p>
    <w:p w14:paraId="6EBEAE2B" w14:textId="77777777" w:rsidR="008A00BE" w:rsidRPr="00465046" w:rsidRDefault="008A00BE" w:rsidP="007006CB">
      <w:pPr>
        <w:jc w:val="left"/>
      </w:pPr>
      <w:r w:rsidRPr="00465046">
        <w:t>The Centre provides all relevant contact point information to allow the review team to liaise with the Centre management and experts as necessary.</w:t>
      </w:r>
    </w:p>
    <w:p w14:paraId="5E07343A" w14:textId="77777777" w:rsidR="008A00BE" w:rsidRPr="00465046" w:rsidRDefault="008A00BE" w:rsidP="008A00BE">
      <w:pPr>
        <w:pStyle w:val="Heading1"/>
        <w:jc w:val="left"/>
        <w:rPr>
          <w:b w:val="0"/>
          <w:bCs w:val="0"/>
          <w:color w:val="4F81BD" w:themeColor="accent1"/>
        </w:rPr>
      </w:pPr>
      <w:r w:rsidRPr="007D38F0">
        <w:rPr>
          <w:lang w:val="en-SG"/>
        </w:rPr>
        <w:t>1. Overall requirements</w:t>
      </w:r>
    </w:p>
    <w:p w14:paraId="45E20CE8" w14:textId="77777777" w:rsidR="00FC05C0" w:rsidRPr="00465046" w:rsidRDefault="008A00BE" w:rsidP="007006CB">
      <w:pPr>
        <w:jc w:val="left"/>
      </w:pPr>
      <w:r w:rsidRPr="00465046">
        <w:t>Overall requirements and standards for RSMC are specified in the Manual Section</w:t>
      </w:r>
      <w:r w:rsidR="00981E09" w:rsidRPr="00465046">
        <w:t> 2</w:t>
      </w:r>
      <w:r w:rsidRPr="00465046">
        <w:t>.1 OVERALL REQUIREMENTS AND STANDARDS. Only those overall requirement(s) considered to be critical for compliance are listed below.</w:t>
      </w:r>
    </w:p>
    <w:p w14:paraId="42D5C12D" w14:textId="77777777" w:rsidR="00FC05C0" w:rsidRPr="00465046" w:rsidRDefault="00FC05C0" w:rsidP="00FC05C0">
      <w:pPr>
        <w:pStyle w:val="WMOBodyText"/>
        <w:rPr>
          <w:lang w:eastAsia="en-US"/>
        </w:rPr>
      </w:pPr>
    </w:p>
    <w:p w14:paraId="3ED8A2D6" w14:textId="0C15FE9F" w:rsidR="00FC05C0" w:rsidRPr="00465046" w:rsidRDefault="00FC05C0" w:rsidP="00FC05C0">
      <w:pPr>
        <w:pStyle w:val="WMOBodyText"/>
        <w:rPr>
          <w:lang w:eastAsia="en-US"/>
        </w:rPr>
        <w:sectPr w:rsidR="00FC05C0" w:rsidRPr="00465046" w:rsidSect="00FC05C0">
          <w:headerReference w:type="even" r:id="rId16"/>
          <w:headerReference w:type="default" r:id="rId17"/>
          <w:headerReference w:type="first" r:id="rId18"/>
          <w:pgSz w:w="11907" w:h="16840" w:code="9"/>
          <w:pgMar w:top="1138" w:right="1138" w:bottom="1138" w:left="1138" w:header="1138" w:footer="1138" w:gutter="0"/>
          <w:cols w:space="720"/>
          <w:titlePg/>
          <w:docGrid w:linePitch="299"/>
        </w:sectPr>
      </w:pPr>
    </w:p>
    <w:p w14:paraId="1A1C9DAF" w14:textId="77777777" w:rsidR="008A00BE" w:rsidRPr="00465046" w:rsidRDefault="008A00BE" w:rsidP="007006CB">
      <w:pPr>
        <w:pStyle w:val="Caption"/>
        <w:keepNext/>
        <w:rPr>
          <w:rFonts w:ascii="Verdana" w:hAnsi="Verdana"/>
          <w:sz w:val="20"/>
          <w:szCs w:val="20"/>
        </w:rPr>
      </w:pPr>
      <w:r w:rsidRPr="00465046">
        <w:rPr>
          <w:rFonts w:ascii="Verdana" w:hAnsi="Verdana"/>
          <w:sz w:val="20"/>
          <w:szCs w:val="20"/>
        </w:rPr>
        <w:lastRenderedPageBreak/>
        <w:t xml:space="preserve">Table </w:t>
      </w:r>
      <w:r w:rsidR="007006CB" w:rsidRPr="00465046">
        <w:rPr>
          <w:rFonts w:ascii="Verdana" w:hAnsi="Verdana"/>
          <w:noProof/>
          <w:sz w:val="20"/>
          <w:szCs w:val="20"/>
        </w:rPr>
        <w:t>1</w:t>
      </w:r>
      <w:r w:rsidRPr="00465046">
        <w:rPr>
          <w:rFonts w:ascii="Verdana" w:hAnsi="Verdana"/>
          <w:sz w:val="20"/>
          <w:szCs w:val="20"/>
        </w:rPr>
        <w:t>. Overall requirements and standards</w:t>
      </w:r>
    </w:p>
    <w:tbl>
      <w:tblPr>
        <w:tblStyle w:val="TableGrid"/>
        <w:tblW w:w="5063" w:type="pct"/>
        <w:tblLayout w:type="fixed"/>
        <w:tblLook w:val="04A0" w:firstRow="1" w:lastRow="0" w:firstColumn="1" w:lastColumn="0" w:noHBand="0" w:noVBand="1"/>
      </w:tblPr>
      <w:tblGrid>
        <w:gridCol w:w="4816"/>
        <w:gridCol w:w="3257"/>
        <w:gridCol w:w="2980"/>
        <w:gridCol w:w="3684"/>
      </w:tblGrid>
      <w:tr w:rsidR="005652BB" w:rsidRPr="00465046" w14:paraId="3DCA2F03" w14:textId="77777777" w:rsidTr="005652BB">
        <w:trPr>
          <w:cantSplit/>
          <w:tblHeader/>
        </w:trPr>
        <w:tc>
          <w:tcPr>
            <w:tcW w:w="1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DA0050" w14:textId="77777777" w:rsidR="008A00BE" w:rsidRPr="00465046" w:rsidRDefault="008A00BE" w:rsidP="00960E3D">
            <w:pPr>
              <w:jc w:val="center"/>
              <w:rPr>
                <w:bCs/>
              </w:rPr>
            </w:pPr>
            <w:r w:rsidRPr="00465046">
              <w:rPr>
                <w:bCs/>
              </w:rPr>
              <w:t>Specifications</w:t>
            </w:r>
          </w:p>
          <w:p w14:paraId="044AF0AE" w14:textId="77777777" w:rsidR="008A00BE" w:rsidRPr="00465046" w:rsidRDefault="008A00BE" w:rsidP="00960E3D">
            <w:pPr>
              <w:jc w:val="center"/>
              <w:rPr>
                <w:bCs/>
              </w:rPr>
            </w:pPr>
            <w:r w:rsidRPr="00465046">
              <w:rPr>
                <w:bCs/>
              </w:rPr>
              <w:t>(filled by the expert group)</w:t>
            </w:r>
          </w:p>
        </w:tc>
        <w:tc>
          <w:tcPr>
            <w:tcW w:w="11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00011A" w14:textId="77777777" w:rsidR="008A00BE" w:rsidRPr="00465046" w:rsidRDefault="008A00BE" w:rsidP="00960E3D">
            <w:pPr>
              <w:jc w:val="center"/>
              <w:rPr>
                <w:bCs/>
              </w:rPr>
            </w:pPr>
            <w:r w:rsidRPr="00465046">
              <w:rPr>
                <w:bCs/>
              </w:rPr>
              <w:t>Expected evidence or supporting information</w:t>
            </w:r>
          </w:p>
          <w:p w14:paraId="7D371DA1" w14:textId="77777777" w:rsidR="008A00BE" w:rsidRPr="00465046" w:rsidRDefault="008A00BE" w:rsidP="00960E3D">
            <w:pPr>
              <w:jc w:val="center"/>
              <w:rPr>
                <w:bCs/>
              </w:rPr>
            </w:pPr>
            <w:r w:rsidRPr="00465046">
              <w:rPr>
                <w:bCs/>
              </w:rPr>
              <w:t>(filled by the expert group)</w:t>
            </w:r>
          </w:p>
        </w:tc>
        <w:tc>
          <w:tcPr>
            <w:tcW w:w="1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661939" w14:textId="7E6CF935" w:rsidR="008A00BE" w:rsidRPr="00465046" w:rsidRDefault="008A00BE" w:rsidP="00A273C7">
            <w:pPr>
              <w:jc w:val="center"/>
              <w:rPr>
                <w:bCs/>
              </w:rPr>
            </w:pPr>
            <w:r w:rsidRPr="00465046">
              <w:rPr>
                <w:bCs/>
              </w:rPr>
              <w:t>Self-assessment</w:t>
            </w:r>
            <w:r w:rsidR="00A273C7" w:rsidRPr="00465046">
              <w:rPr>
                <w:bCs/>
              </w:rPr>
              <w:br/>
            </w:r>
            <w:r w:rsidRPr="00465046">
              <w:rPr>
                <w:bCs/>
              </w:rPr>
              <w:t>(please include supporting information)</w:t>
            </w:r>
            <w:r w:rsidR="00A273C7" w:rsidRPr="00465046">
              <w:rPr>
                <w:bCs/>
              </w:rPr>
              <w:br/>
            </w:r>
            <w:r w:rsidRPr="00465046">
              <w:rPr>
                <w:bCs/>
              </w:rPr>
              <w:t>(filled by the centre)</w:t>
            </w:r>
          </w:p>
        </w:tc>
        <w:tc>
          <w:tcPr>
            <w:tcW w:w="12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E274AD" w14:textId="77777777" w:rsidR="008A00BE" w:rsidRPr="00465046" w:rsidRDefault="008A00BE" w:rsidP="00960E3D">
            <w:pPr>
              <w:jc w:val="center"/>
              <w:rPr>
                <w:bCs/>
              </w:rPr>
            </w:pPr>
            <w:proofErr w:type="spellStart"/>
            <w:r w:rsidRPr="007D38F0">
              <w:rPr>
                <w:lang w:val="en-SG"/>
              </w:rPr>
              <w:t>Observancia</w:t>
            </w:r>
            <w:proofErr w:type="spellEnd"/>
          </w:p>
          <w:p w14:paraId="03A2E9F1" w14:textId="6FC5B314" w:rsidR="008A00BE" w:rsidRPr="00465046" w:rsidRDefault="008A00BE" w:rsidP="00A273C7">
            <w:pPr>
              <w:ind w:left="-110"/>
              <w:jc w:val="center"/>
              <w:rPr>
                <w:bCs/>
              </w:rPr>
            </w:pPr>
            <w:r w:rsidRPr="00465046">
              <w:rPr>
                <w:bCs/>
              </w:rPr>
              <w:t>Conformity / Major nonconformity / Minor nonconformity</w:t>
            </w:r>
          </w:p>
          <w:p w14:paraId="1BF574E8" w14:textId="0E73F4DD" w:rsidR="008A00BE" w:rsidRPr="00465046" w:rsidRDefault="008A00BE" w:rsidP="00960E3D">
            <w:pPr>
              <w:jc w:val="center"/>
              <w:rPr>
                <w:bCs/>
              </w:rPr>
            </w:pPr>
            <w:r w:rsidRPr="00465046">
              <w:rPr>
                <w:bCs/>
              </w:rPr>
              <w:t>(with justification)</w:t>
            </w:r>
          </w:p>
          <w:p w14:paraId="32929E28" w14:textId="77777777" w:rsidR="008A00BE" w:rsidRPr="00465046" w:rsidRDefault="008A00BE" w:rsidP="00960E3D">
            <w:pPr>
              <w:jc w:val="center"/>
              <w:rPr>
                <w:bCs/>
              </w:rPr>
            </w:pPr>
            <w:r w:rsidRPr="00465046">
              <w:rPr>
                <w:bCs/>
              </w:rPr>
              <w:t>(filled by the review team)</w:t>
            </w:r>
          </w:p>
        </w:tc>
      </w:tr>
      <w:tr w:rsidR="008A00BE" w:rsidRPr="00465046" w14:paraId="3F29DCE1"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7A4EB3" w14:textId="77777777" w:rsidR="008A00BE" w:rsidRPr="00465046" w:rsidRDefault="008A00BE" w:rsidP="00960E3D">
            <w:pPr>
              <w:jc w:val="left"/>
              <w:rPr>
                <w:bCs/>
              </w:rPr>
            </w:pPr>
            <w:r w:rsidRPr="007D38F0">
              <w:rPr>
                <w:lang w:val="en-SG"/>
              </w:rPr>
              <w:t>2.1.1 Quality control of incoming observations</w:t>
            </w:r>
          </w:p>
        </w:tc>
      </w:tr>
      <w:tr w:rsidR="005652BB" w:rsidRPr="00465046" w14:paraId="1FB922F7"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40B71E3" w14:textId="77777777" w:rsidR="008A00BE" w:rsidRPr="00465046" w:rsidRDefault="008A00BE" w:rsidP="00960E3D">
            <w:pPr>
              <w:jc w:val="left"/>
              <w:rPr>
                <w:bCs/>
              </w:rPr>
            </w:pPr>
            <w:r w:rsidRPr="007D38F0">
              <w:rPr>
                <w:lang w:val="en-SG"/>
              </w:rPr>
              <w:t>2.1.1.1 WMCs and RSMCs shall identify the observational requirements to conduct all functions of their own activities and express them through the corresponding application areas of the Rolling Review of Requirements.</w:t>
            </w:r>
          </w:p>
        </w:tc>
        <w:tc>
          <w:tcPr>
            <w:tcW w:w="1105" w:type="pct"/>
            <w:tcBorders>
              <w:top w:val="single" w:sz="4" w:space="0" w:color="auto"/>
              <w:left w:val="single" w:sz="4" w:space="0" w:color="auto"/>
              <w:bottom w:val="single" w:sz="4" w:space="0" w:color="auto"/>
              <w:right w:val="single" w:sz="4" w:space="0" w:color="auto"/>
            </w:tcBorders>
            <w:vAlign w:val="center"/>
          </w:tcPr>
          <w:p w14:paraId="061CFC9E"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113E323"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12FD6FDD" w14:textId="77777777" w:rsidR="008A00BE" w:rsidRPr="00465046" w:rsidRDefault="008A00BE" w:rsidP="00960E3D">
            <w:pPr>
              <w:jc w:val="left"/>
              <w:rPr>
                <w:bCs/>
              </w:rPr>
            </w:pPr>
          </w:p>
        </w:tc>
      </w:tr>
      <w:tr w:rsidR="005652BB" w:rsidRPr="00465046" w14:paraId="68B5EBC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C7F219E" w14:textId="1EFA7526" w:rsidR="008A00BE" w:rsidRPr="00465046" w:rsidRDefault="008A00BE" w:rsidP="00960E3D">
            <w:pPr>
              <w:jc w:val="left"/>
              <w:rPr>
                <w:bCs/>
              </w:rPr>
            </w:pPr>
            <w:r w:rsidRPr="007D38F0">
              <w:rPr>
                <w:lang w:val="en-SG"/>
              </w:rPr>
              <w:t>2.1.1.2 WMCs and RSMCs shall apply quality control to the incoming observations they use for GDPFS purposes.</w:t>
            </w:r>
          </w:p>
        </w:tc>
        <w:tc>
          <w:tcPr>
            <w:tcW w:w="1105" w:type="pct"/>
            <w:tcBorders>
              <w:top w:val="single" w:sz="4" w:space="0" w:color="auto"/>
              <w:left w:val="single" w:sz="4" w:space="0" w:color="auto"/>
              <w:bottom w:val="single" w:sz="4" w:space="0" w:color="auto"/>
              <w:right w:val="single" w:sz="4" w:space="0" w:color="auto"/>
            </w:tcBorders>
            <w:vAlign w:val="center"/>
          </w:tcPr>
          <w:p w14:paraId="5439739A"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3B14C68B"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2711960B" w14:textId="77777777" w:rsidR="008A00BE" w:rsidRPr="00465046" w:rsidRDefault="008A00BE" w:rsidP="00960E3D">
            <w:pPr>
              <w:jc w:val="left"/>
              <w:rPr>
                <w:bCs/>
              </w:rPr>
            </w:pPr>
          </w:p>
        </w:tc>
      </w:tr>
      <w:tr w:rsidR="008A00BE" w:rsidRPr="00465046" w14:paraId="29802840"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230B95" w14:textId="77777777" w:rsidR="008A00BE" w:rsidRPr="00465046" w:rsidRDefault="008A00BE" w:rsidP="00960E3D">
            <w:pPr>
              <w:jc w:val="left"/>
              <w:rPr>
                <w:bCs/>
              </w:rPr>
            </w:pPr>
            <w:r w:rsidRPr="007D38F0">
              <w:rPr>
                <w:lang w:val="en-SG"/>
              </w:rPr>
              <w:t>2.1.2 Data collection and product dissemination</w:t>
            </w:r>
          </w:p>
        </w:tc>
      </w:tr>
      <w:tr w:rsidR="005652BB" w:rsidRPr="00465046" w14:paraId="21713F7F"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494DFEA" w14:textId="77777777" w:rsidR="008A00BE" w:rsidRPr="00465046" w:rsidRDefault="008A00BE" w:rsidP="00960E3D">
            <w:pPr>
              <w:jc w:val="left"/>
              <w:rPr>
                <w:bCs/>
              </w:rPr>
            </w:pPr>
            <w:r w:rsidRPr="007D38F0">
              <w:rPr>
                <w:lang w:val="en-SG"/>
              </w:rPr>
              <w:t>2.1.2.1 GDPFS centres shall be connected to the WIS to ensure suitable exchange of information with other centres.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E5EE47B" w14:textId="77777777" w:rsidR="008A00BE" w:rsidRPr="00465046" w:rsidRDefault="008A00BE" w:rsidP="00960E3D">
            <w:pPr>
              <w:jc w:val="left"/>
              <w:rPr>
                <w:bCs/>
              </w:rPr>
            </w:pPr>
            <w:r w:rsidRPr="00465046">
              <w:rPr>
                <w:bCs/>
              </w:rPr>
              <w:t>(e.g. the associated Data Collection or Production Centre (DCPC) and/or Global Information System Centre (GISC</w:t>
            </w:r>
            <w:r w:rsidR="002E7441" w:rsidRPr="00465046">
              <w:rPr>
                <w:bCs/>
              </w:rPr>
              <w:t>)).</w:t>
            </w:r>
          </w:p>
        </w:tc>
        <w:tc>
          <w:tcPr>
            <w:tcW w:w="1011" w:type="pct"/>
            <w:tcBorders>
              <w:top w:val="single" w:sz="4" w:space="0" w:color="auto"/>
              <w:left w:val="single" w:sz="4" w:space="0" w:color="auto"/>
              <w:bottom w:val="single" w:sz="4" w:space="0" w:color="auto"/>
              <w:right w:val="single" w:sz="4" w:space="0" w:color="auto"/>
            </w:tcBorders>
            <w:vAlign w:val="center"/>
          </w:tcPr>
          <w:p w14:paraId="29701FAC"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D7BCCEB" w14:textId="77777777" w:rsidR="008A00BE" w:rsidRPr="00465046" w:rsidRDefault="008A00BE" w:rsidP="00960E3D">
            <w:pPr>
              <w:jc w:val="left"/>
              <w:rPr>
                <w:bCs/>
              </w:rPr>
            </w:pPr>
          </w:p>
        </w:tc>
      </w:tr>
      <w:tr w:rsidR="005652BB" w:rsidRPr="00465046" w14:paraId="39717835"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0A78D799" w14:textId="740A2C64" w:rsidR="008A00BE" w:rsidRPr="00465046" w:rsidRDefault="008A00BE" w:rsidP="00A273C7">
            <w:pPr>
              <w:jc w:val="left"/>
              <w:rPr>
                <w:bCs/>
              </w:rPr>
            </w:pPr>
            <w:r w:rsidRPr="007D38F0">
              <w:rPr>
                <w:lang w:val="en-SG"/>
              </w:rPr>
              <w:t>2.1.2.2 WMCs and RSMCs shall describe their required products and services according to WMO metadata standards and make them available to other GDPFS centres through WIS in a timely manner for operational use.</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8F3BF21" w14:textId="77777777" w:rsidR="008A00BE" w:rsidRPr="00465046" w:rsidRDefault="008A00BE" w:rsidP="00960E3D">
            <w:pPr>
              <w:jc w:val="left"/>
              <w:rPr>
                <w:bCs/>
              </w:rPr>
            </w:pPr>
            <w:r w:rsidRPr="00465046">
              <w:rPr>
                <w:bCs/>
              </w:rPr>
              <w:t>(e.g. if an RSMC shall make certain mandatory products available on WIS, details of the availability of all the products and their associated metadata will be given in a table below.)</w:t>
            </w:r>
          </w:p>
        </w:tc>
        <w:tc>
          <w:tcPr>
            <w:tcW w:w="1011" w:type="pct"/>
            <w:tcBorders>
              <w:top w:val="single" w:sz="4" w:space="0" w:color="auto"/>
              <w:left w:val="single" w:sz="4" w:space="0" w:color="auto"/>
              <w:bottom w:val="single" w:sz="4" w:space="0" w:color="auto"/>
              <w:right w:val="single" w:sz="4" w:space="0" w:color="auto"/>
            </w:tcBorders>
            <w:vAlign w:val="center"/>
          </w:tcPr>
          <w:p w14:paraId="19F837D2"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2823D2B" w14:textId="77777777" w:rsidR="008A00BE" w:rsidRPr="00465046" w:rsidRDefault="008A00BE" w:rsidP="00960E3D">
            <w:pPr>
              <w:jc w:val="left"/>
              <w:rPr>
                <w:bCs/>
              </w:rPr>
            </w:pPr>
          </w:p>
        </w:tc>
      </w:tr>
      <w:tr w:rsidR="008A00BE" w:rsidRPr="00465046" w14:paraId="6EAECA0E"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1D5E12" w14:textId="77777777" w:rsidR="008A00BE" w:rsidRPr="00465046" w:rsidRDefault="008A00BE" w:rsidP="00A273C7">
            <w:pPr>
              <w:keepNext/>
              <w:keepLines/>
              <w:jc w:val="left"/>
              <w:rPr>
                <w:bCs/>
              </w:rPr>
            </w:pPr>
            <w:r w:rsidRPr="007D38F0">
              <w:rPr>
                <w:lang w:val="en-SG"/>
              </w:rPr>
              <w:lastRenderedPageBreak/>
              <w:t>2.1.3 Long-term storage of data and products</w:t>
            </w:r>
          </w:p>
        </w:tc>
      </w:tr>
      <w:tr w:rsidR="005652BB" w:rsidRPr="00465046" w14:paraId="63D78BA5"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428A5C0B" w14:textId="77777777" w:rsidR="008A00BE" w:rsidRPr="00465046" w:rsidRDefault="008A00BE" w:rsidP="00960E3D">
            <w:pPr>
              <w:jc w:val="left"/>
              <w:rPr>
                <w:bCs/>
              </w:rPr>
            </w:pPr>
            <w:r w:rsidRPr="007D38F0">
              <w:rPr>
                <w:lang w:val="en-SG"/>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1105" w:type="pct"/>
            <w:tcBorders>
              <w:top w:val="single" w:sz="4" w:space="0" w:color="auto"/>
              <w:left w:val="single" w:sz="4" w:space="0" w:color="auto"/>
              <w:bottom w:val="single" w:sz="4" w:space="0" w:color="auto"/>
              <w:right w:val="single" w:sz="4" w:space="0" w:color="auto"/>
            </w:tcBorders>
            <w:vAlign w:val="center"/>
          </w:tcPr>
          <w:p w14:paraId="50F9EDA2" w14:textId="77777777" w:rsidR="008A00BE" w:rsidRPr="00465046" w:rsidRDefault="008A00BE" w:rsidP="00A273C7">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1F1E3F50"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66FA345" w14:textId="77777777" w:rsidR="008A00BE" w:rsidRPr="00465046" w:rsidRDefault="008A00BE" w:rsidP="00960E3D">
            <w:pPr>
              <w:jc w:val="left"/>
              <w:rPr>
                <w:bCs/>
              </w:rPr>
            </w:pPr>
          </w:p>
        </w:tc>
      </w:tr>
      <w:tr w:rsidR="008A00BE" w:rsidRPr="00465046" w14:paraId="48F6B7E0"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52343" w14:textId="77777777" w:rsidR="008A00BE" w:rsidRPr="00465046" w:rsidRDefault="008A00BE" w:rsidP="00570A37">
            <w:pPr>
              <w:keepNext/>
              <w:keepLines/>
              <w:jc w:val="left"/>
              <w:rPr>
                <w:bCs/>
              </w:rPr>
            </w:pPr>
            <w:r w:rsidRPr="007D38F0">
              <w:rPr>
                <w:lang w:val="en-SG"/>
              </w:rPr>
              <w:t>2.1.4 Product verification and the performance of Global Data-processing and Forecasting centres</w:t>
            </w:r>
          </w:p>
        </w:tc>
      </w:tr>
      <w:tr w:rsidR="005652BB" w:rsidRPr="00465046" w14:paraId="14EF0AE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58AFC61D" w14:textId="3F384C11" w:rsidR="008A00BE" w:rsidRPr="00465046" w:rsidRDefault="008A00BE" w:rsidP="00570A37">
            <w:pPr>
              <w:keepNext/>
              <w:keepLines/>
              <w:jc w:val="left"/>
              <w:rPr>
                <w:bCs/>
              </w:rPr>
            </w:pPr>
            <w:r w:rsidRPr="007D38F0">
              <w:rPr>
                <w:lang w:val="en-SG"/>
              </w:rPr>
              <w:t>2.1.4.1 The accuracy of forecast products provided by WMCs and RSMCs shall be monitored by objective verification procedures.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A503128" w14:textId="77777777" w:rsidR="008A00BE" w:rsidRPr="00465046" w:rsidRDefault="008A00BE" w:rsidP="00570A37">
            <w:pPr>
              <w:keepNext/>
              <w:keepLines/>
              <w:jc w:val="left"/>
              <w:rPr>
                <w:bCs/>
              </w:rPr>
            </w:pPr>
            <w:r w:rsidRPr="00465046">
              <w:rPr>
                <w:bCs/>
              </w:rPr>
              <w:t xml:space="preserve">(e.g. include some discussion about what verification procedures are in </w:t>
            </w:r>
            <w:r w:rsidR="002E7441" w:rsidRPr="00465046">
              <w:rPr>
                <w:bCs/>
              </w:rPr>
              <w:t>place).</w:t>
            </w:r>
          </w:p>
        </w:tc>
        <w:tc>
          <w:tcPr>
            <w:tcW w:w="1011" w:type="pct"/>
            <w:tcBorders>
              <w:top w:val="single" w:sz="4" w:space="0" w:color="auto"/>
              <w:left w:val="single" w:sz="4" w:space="0" w:color="auto"/>
              <w:bottom w:val="single" w:sz="4" w:space="0" w:color="auto"/>
              <w:right w:val="single" w:sz="4" w:space="0" w:color="auto"/>
            </w:tcBorders>
            <w:vAlign w:val="center"/>
          </w:tcPr>
          <w:p w14:paraId="217AB794" w14:textId="77777777" w:rsidR="008A00BE" w:rsidRPr="00465046" w:rsidRDefault="008A00BE" w:rsidP="00570A37">
            <w:pPr>
              <w:keepNext/>
              <w:keepLines/>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BE17FC1" w14:textId="77777777" w:rsidR="008A00BE" w:rsidRPr="00465046" w:rsidRDefault="008A00BE" w:rsidP="00570A37">
            <w:pPr>
              <w:keepNext/>
              <w:keepLines/>
              <w:jc w:val="left"/>
              <w:rPr>
                <w:bCs/>
              </w:rPr>
            </w:pPr>
          </w:p>
        </w:tc>
      </w:tr>
      <w:tr w:rsidR="005652BB" w:rsidRPr="00465046" w14:paraId="18693384"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181CFBB" w14:textId="77777777" w:rsidR="008A00BE" w:rsidRPr="00465046" w:rsidRDefault="008A00BE" w:rsidP="00960E3D">
            <w:pPr>
              <w:jc w:val="left"/>
              <w:rPr>
                <w:bCs/>
              </w:rPr>
            </w:pPr>
            <w:r w:rsidRPr="007D38F0">
              <w:rPr>
                <w:lang w:val="en-SG"/>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1105" w:type="pct"/>
            <w:tcBorders>
              <w:top w:val="single" w:sz="4" w:space="0" w:color="auto"/>
              <w:left w:val="single" w:sz="4" w:space="0" w:color="auto"/>
              <w:bottom w:val="single" w:sz="4" w:space="0" w:color="auto"/>
              <w:right w:val="single" w:sz="4" w:space="0" w:color="auto"/>
            </w:tcBorders>
            <w:vAlign w:val="center"/>
          </w:tcPr>
          <w:p w14:paraId="5C0AF8EC"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BFC5438"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0A37C40F" w14:textId="77777777" w:rsidR="008A00BE" w:rsidRPr="00465046" w:rsidRDefault="008A00BE" w:rsidP="00960E3D">
            <w:pPr>
              <w:jc w:val="left"/>
              <w:rPr>
                <w:bCs/>
              </w:rPr>
            </w:pPr>
          </w:p>
        </w:tc>
      </w:tr>
      <w:tr w:rsidR="008A00BE" w:rsidRPr="00465046" w14:paraId="2C299397"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EA0E0C" w14:textId="77777777" w:rsidR="008A00BE" w:rsidRPr="00465046" w:rsidRDefault="008A00BE" w:rsidP="00A273C7">
            <w:pPr>
              <w:keepNext/>
              <w:keepLines/>
              <w:jc w:val="left"/>
              <w:rPr>
                <w:bCs/>
              </w:rPr>
            </w:pPr>
            <w:r w:rsidRPr="007D38F0">
              <w:rPr>
                <w:lang w:val="en-SG"/>
              </w:rPr>
              <w:lastRenderedPageBreak/>
              <w:t>2.1.5 Documentation on system and products</w:t>
            </w:r>
          </w:p>
        </w:tc>
      </w:tr>
      <w:tr w:rsidR="005652BB" w:rsidRPr="00465046" w14:paraId="39600583"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4283C72D" w14:textId="326B9DA4" w:rsidR="008A00BE" w:rsidRPr="00465046" w:rsidRDefault="008A00BE" w:rsidP="005652BB">
            <w:pPr>
              <w:keepNext/>
              <w:keepLines/>
              <w:jc w:val="left"/>
              <w:rPr>
                <w:bCs/>
              </w:rPr>
            </w:pPr>
            <w:r w:rsidRPr="007D38F0">
              <w:rPr>
                <w:lang w:val="en-SG"/>
              </w:rPr>
              <w:t>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47CF2B2" w14:textId="68161B74" w:rsidR="008A00BE" w:rsidRPr="00465046" w:rsidRDefault="008A00BE" w:rsidP="00960E3D">
            <w:pPr>
              <w:jc w:val="left"/>
              <w:rPr>
                <w:bCs/>
              </w:rPr>
            </w:pPr>
            <w:r w:rsidRPr="00465046">
              <w:rPr>
                <w:bCs/>
              </w:rPr>
              <w:t xml:space="preserve">(e.g. give link(s) as supporting </w:t>
            </w:r>
            <w:r w:rsidR="00A065F2"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58777F56"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B5CFCED" w14:textId="77777777" w:rsidR="008A00BE" w:rsidRPr="00465046" w:rsidRDefault="008A00BE" w:rsidP="00960E3D">
            <w:pPr>
              <w:jc w:val="left"/>
              <w:rPr>
                <w:bCs/>
              </w:rPr>
            </w:pPr>
          </w:p>
        </w:tc>
      </w:tr>
      <w:tr w:rsidR="005652BB" w:rsidRPr="00465046" w14:paraId="75B7AD00"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3C03E58" w14:textId="77777777" w:rsidR="008A00BE" w:rsidRPr="00465046" w:rsidRDefault="008A00BE" w:rsidP="00960E3D">
            <w:pPr>
              <w:jc w:val="left"/>
              <w:rPr>
                <w:bCs/>
              </w:rPr>
            </w:pPr>
            <w:r w:rsidRPr="007D38F0">
              <w:rPr>
                <w:lang w:val="en-SG"/>
              </w:rPr>
              <w:t>2.1.5.2 Documentation shall use the International System of Units (SI units). If other units are used, conversion equations shall be included.</w:t>
            </w:r>
          </w:p>
        </w:tc>
        <w:tc>
          <w:tcPr>
            <w:tcW w:w="1105" w:type="pct"/>
            <w:tcBorders>
              <w:top w:val="single" w:sz="4" w:space="0" w:color="auto"/>
              <w:left w:val="single" w:sz="4" w:space="0" w:color="auto"/>
              <w:bottom w:val="single" w:sz="4" w:space="0" w:color="auto"/>
              <w:right w:val="single" w:sz="4" w:space="0" w:color="auto"/>
            </w:tcBorders>
            <w:vAlign w:val="center"/>
          </w:tcPr>
          <w:p w14:paraId="712481F2"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09A01CC"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F43C3B4" w14:textId="77777777" w:rsidR="008A00BE" w:rsidRPr="00465046" w:rsidRDefault="008A00BE" w:rsidP="00960E3D">
            <w:pPr>
              <w:jc w:val="left"/>
              <w:rPr>
                <w:bCs/>
              </w:rPr>
            </w:pPr>
          </w:p>
        </w:tc>
      </w:tr>
      <w:tr w:rsidR="008A00BE" w:rsidRPr="00465046" w14:paraId="74E91239"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74C653" w14:textId="77777777" w:rsidR="008A00BE" w:rsidRPr="00465046" w:rsidRDefault="008A00BE" w:rsidP="00570A37">
            <w:pPr>
              <w:keepNext/>
              <w:keepLines/>
              <w:jc w:val="left"/>
              <w:rPr>
                <w:bCs/>
              </w:rPr>
            </w:pPr>
            <w:r>
              <w:rPr>
                <w:lang w:val="es-ES"/>
              </w:rPr>
              <w:t>2.1.6 Training</w:t>
            </w:r>
          </w:p>
        </w:tc>
      </w:tr>
      <w:tr w:rsidR="005652BB" w:rsidRPr="00465046" w14:paraId="2C0214BA"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129908E" w14:textId="3305CA4F" w:rsidR="008A00BE" w:rsidRPr="00465046" w:rsidRDefault="008A00BE" w:rsidP="00570A37">
            <w:pPr>
              <w:keepNext/>
              <w:keepLines/>
              <w:jc w:val="left"/>
              <w:rPr>
                <w:bCs/>
              </w:rPr>
            </w:pPr>
            <w:r w:rsidRPr="007D38F0">
              <w:rPr>
                <w:lang w:val="en-SG"/>
              </w:rPr>
              <w:t>2.1.6.1 WMCs and RSMCs shall provide guidance, including training materials, on the interpretation, performance characteristics, strengths and limitations of their products. They shall ensure that this information is kept current by updating it after every significant change to their operational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29B9D1B" w14:textId="77777777" w:rsidR="008A00BE" w:rsidRPr="00465046" w:rsidRDefault="008A00BE" w:rsidP="00570A37">
            <w:pPr>
              <w:keepNext/>
              <w:keepLines/>
              <w:jc w:val="left"/>
              <w:rPr>
                <w:bCs/>
              </w:rPr>
            </w:pPr>
            <w:r w:rsidRPr="00465046">
              <w:rPr>
                <w:bCs/>
              </w:rPr>
              <w:t xml:space="preserve">(e.g. give link(s) as supporting </w:t>
            </w:r>
            <w:r w:rsidR="002E7441"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06E70907" w14:textId="77777777" w:rsidR="008A00BE" w:rsidRPr="00465046" w:rsidRDefault="008A00BE" w:rsidP="00570A37">
            <w:pPr>
              <w:keepNext/>
              <w:keepLines/>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851FA74" w14:textId="77777777" w:rsidR="008A00BE" w:rsidRPr="00465046" w:rsidRDefault="008A00BE" w:rsidP="00570A37">
            <w:pPr>
              <w:keepNext/>
              <w:keepLines/>
              <w:jc w:val="left"/>
              <w:rPr>
                <w:bCs/>
              </w:rPr>
            </w:pPr>
          </w:p>
        </w:tc>
      </w:tr>
      <w:tr w:rsidR="008A00BE" w:rsidRPr="00465046" w14:paraId="01CA101D"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E1DC37" w14:textId="77777777" w:rsidR="008A00BE" w:rsidRPr="00465046" w:rsidRDefault="008A00BE" w:rsidP="00960E3D">
            <w:pPr>
              <w:jc w:val="left"/>
              <w:rPr>
                <w:bCs/>
              </w:rPr>
            </w:pPr>
            <w:r>
              <w:rPr>
                <w:lang w:val="es-ES"/>
              </w:rPr>
              <w:t xml:space="preserve">2.1.7 </w:t>
            </w:r>
            <w:proofErr w:type="spellStart"/>
            <w:r>
              <w:rPr>
                <w:lang w:val="es-ES"/>
              </w:rPr>
              <w:t>Reporting</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compliance</w:t>
            </w:r>
            <w:proofErr w:type="spellEnd"/>
          </w:p>
        </w:tc>
      </w:tr>
      <w:tr w:rsidR="005652BB" w:rsidRPr="00465046" w14:paraId="0BD7B93A"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B0D6CD3" w14:textId="2733F21E" w:rsidR="008A00BE" w:rsidRPr="00465046" w:rsidRDefault="008A00BE" w:rsidP="00A273C7">
            <w:pPr>
              <w:jc w:val="left"/>
              <w:rPr>
                <w:bCs/>
              </w:rPr>
            </w:pPr>
            <w:r w:rsidRPr="007D38F0">
              <w:rPr>
                <w:lang w:val="en-SG"/>
              </w:rPr>
              <w:t>2.1.7.1 WMCs and RSMCs shall provide information about the current implementation of their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D14D6F5" w14:textId="77777777" w:rsidR="008A00BE" w:rsidRPr="00465046" w:rsidRDefault="008A00BE" w:rsidP="00960E3D">
            <w:pPr>
              <w:jc w:val="left"/>
              <w:rPr>
                <w:bCs/>
              </w:rPr>
            </w:pPr>
            <w:r w:rsidRPr="00465046">
              <w:rPr>
                <w:bCs/>
              </w:rPr>
              <w:t xml:space="preserve">(e.g. give link(s) as supporting </w:t>
            </w:r>
            <w:r w:rsidR="002E7441"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33875C08"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AE26F60" w14:textId="77777777" w:rsidR="008A00BE" w:rsidRPr="00465046" w:rsidRDefault="008A00BE" w:rsidP="00960E3D">
            <w:pPr>
              <w:jc w:val="left"/>
              <w:rPr>
                <w:bCs/>
              </w:rPr>
            </w:pPr>
          </w:p>
        </w:tc>
      </w:tr>
      <w:tr w:rsidR="008A00BE" w:rsidRPr="00465046" w14:paraId="381B85DB"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E9A994" w14:textId="77777777" w:rsidR="008A00BE" w:rsidRPr="00465046" w:rsidRDefault="008A00BE" w:rsidP="00A273C7">
            <w:pPr>
              <w:keepNext/>
              <w:keepLines/>
              <w:jc w:val="left"/>
              <w:rPr>
                <w:bCs/>
              </w:rPr>
            </w:pPr>
            <w:r w:rsidRPr="007D38F0">
              <w:rPr>
                <w:lang w:val="en-SG"/>
              </w:rPr>
              <w:lastRenderedPageBreak/>
              <w:t>2.1.8 Graphical representation of observations, analyses and forecasts</w:t>
            </w:r>
          </w:p>
        </w:tc>
      </w:tr>
      <w:tr w:rsidR="005652BB" w:rsidRPr="00465046" w14:paraId="6D7967F8"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2EAFC67" w14:textId="77777777" w:rsidR="008A00BE" w:rsidRPr="00465046" w:rsidRDefault="008A00BE" w:rsidP="00A273C7">
            <w:pPr>
              <w:keepNext/>
              <w:keepLines/>
              <w:jc w:val="left"/>
              <w:rPr>
                <w:bCs/>
              </w:rPr>
            </w:pPr>
            <w:r w:rsidRPr="007D38F0">
              <w:rPr>
                <w:lang w:val="en-SG"/>
              </w:rPr>
              <w:t>2.1.8.1 WMCs and RSMCs that have a mandate of chart-based analysis shall maintain standardized weather forecasting processes, including graphical representation of observations, analyses and forecasts.</w:t>
            </w:r>
          </w:p>
        </w:tc>
        <w:tc>
          <w:tcPr>
            <w:tcW w:w="1105" w:type="pct"/>
            <w:tcBorders>
              <w:top w:val="single" w:sz="4" w:space="0" w:color="auto"/>
              <w:left w:val="single" w:sz="4" w:space="0" w:color="auto"/>
              <w:bottom w:val="single" w:sz="4" w:space="0" w:color="auto"/>
              <w:right w:val="single" w:sz="4" w:space="0" w:color="auto"/>
            </w:tcBorders>
            <w:vAlign w:val="center"/>
          </w:tcPr>
          <w:p w14:paraId="5BE1A6BA" w14:textId="77777777" w:rsidR="008A00BE" w:rsidRPr="00465046" w:rsidRDefault="008A00BE" w:rsidP="00A273C7">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AC606F5" w14:textId="77777777" w:rsidR="008A00BE" w:rsidRPr="00465046" w:rsidRDefault="008A00BE" w:rsidP="00A273C7">
            <w:pPr>
              <w:keepNext/>
              <w:keepLines/>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1A05D998" w14:textId="77777777" w:rsidR="008A00BE" w:rsidRPr="00465046" w:rsidRDefault="008A00BE" w:rsidP="00A273C7">
            <w:pPr>
              <w:keepNext/>
              <w:keepLines/>
              <w:jc w:val="left"/>
              <w:rPr>
                <w:bCs/>
              </w:rPr>
            </w:pPr>
          </w:p>
        </w:tc>
      </w:tr>
      <w:tr w:rsidR="005652BB" w:rsidRPr="00465046" w14:paraId="5232C2F6"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6596876F" w14:textId="33437BD6" w:rsidR="008A00BE" w:rsidRPr="00465046" w:rsidRDefault="008A00BE" w:rsidP="00960E3D">
            <w:pPr>
              <w:jc w:val="left"/>
              <w:rPr>
                <w:bCs/>
              </w:rPr>
            </w:pPr>
            <w:r>
              <w:rPr>
                <w:lang w:val="es-ES"/>
              </w:rPr>
              <w:t xml:space="preserve">2.1.8.3 </w:t>
            </w:r>
            <w:proofErr w:type="spellStart"/>
            <w:r>
              <w:rPr>
                <w:lang w:val="es-ES"/>
              </w:rPr>
              <w:t>Analysis</w:t>
            </w:r>
            <w:proofErr w:type="spellEnd"/>
            <w:r>
              <w:rPr>
                <w:lang w:val="es-ES"/>
              </w:rPr>
              <w:t xml:space="preserve"> and </w:t>
            </w:r>
            <w:proofErr w:type="spellStart"/>
            <w:r>
              <w:rPr>
                <w:lang w:val="es-ES"/>
              </w:rPr>
              <w:t>forecasting</w:t>
            </w:r>
            <w:proofErr w:type="spellEnd"/>
            <w:r>
              <w:rPr>
                <w:lang w:val="es-ES"/>
              </w:rPr>
              <w:t xml:space="preserve"> </w:t>
            </w:r>
            <w:proofErr w:type="spellStart"/>
            <w:r>
              <w:rPr>
                <w:lang w:val="es-ES"/>
              </w:rPr>
              <w:t>practices</w:t>
            </w:r>
            <w:proofErr w:type="spellEnd"/>
            <w:r>
              <w:rPr>
                <w:lang w:val="es-ES"/>
              </w:rPr>
              <w:t>.</w:t>
            </w:r>
          </w:p>
        </w:tc>
        <w:tc>
          <w:tcPr>
            <w:tcW w:w="1105" w:type="pct"/>
            <w:tcBorders>
              <w:top w:val="single" w:sz="4" w:space="0" w:color="auto"/>
              <w:left w:val="single" w:sz="4" w:space="0" w:color="auto"/>
              <w:bottom w:val="single" w:sz="4" w:space="0" w:color="auto"/>
              <w:right w:val="single" w:sz="4" w:space="0" w:color="auto"/>
            </w:tcBorders>
            <w:vAlign w:val="center"/>
          </w:tcPr>
          <w:p w14:paraId="5AD68E5B"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4201B83"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0ECC645B" w14:textId="77777777" w:rsidR="008A00BE" w:rsidRPr="00465046" w:rsidRDefault="008A00BE" w:rsidP="00960E3D">
            <w:pPr>
              <w:jc w:val="left"/>
              <w:rPr>
                <w:bCs/>
              </w:rPr>
            </w:pPr>
          </w:p>
        </w:tc>
      </w:tr>
    </w:tbl>
    <w:p w14:paraId="006E3149"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t>2 Specific requirements</w:t>
      </w:r>
    </w:p>
    <w:p w14:paraId="1E656FCC" w14:textId="77777777" w:rsidR="008A00BE" w:rsidRPr="00465046" w:rsidRDefault="008A00BE" w:rsidP="008A00BE">
      <w:r w:rsidRPr="00465046">
        <w:t xml:space="preserve">Specification of activities required for RSMC conducting &lt;GDPFS activity name&gt; is given in the </w:t>
      </w:r>
      <w:hyperlink r:id="rId19" w:anchor=".YeBLnK7MLX0" w:history="1">
        <w:r w:rsidRPr="00465046">
          <w:rPr>
            <w:rStyle w:val="Hyperlink"/>
          </w:rPr>
          <w:t>Manual on the GDPFS</w:t>
        </w:r>
      </w:hyperlink>
      <w:r w:rsidRPr="00465046">
        <w:t xml:space="preserve"> (WMO-No.</w:t>
      </w:r>
      <w:r w:rsidR="00981E09" w:rsidRPr="00465046">
        <w:t> 4</w:t>
      </w:r>
      <w:r w:rsidRPr="00465046">
        <w:t>85) Part</w:t>
      </w:r>
      <w:r w:rsidR="00981E09" w:rsidRPr="00465046">
        <w:t> I</w:t>
      </w:r>
      <w:r w:rsidRPr="00465046">
        <w:t>I Section</w:t>
      </w:r>
      <w:r w:rsidR="00981E09" w:rsidRPr="00465046">
        <w:t> 2</w:t>
      </w:r>
      <w:r w:rsidRPr="00465046">
        <w:t>.2.x.x.</w:t>
      </w:r>
    </w:p>
    <w:p w14:paraId="347EBA61" w14:textId="77777777" w:rsidR="008A00BE" w:rsidRPr="00465046" w:rsidRDefault="008A00BE" w:rsidP="008A00BE">
      <w:pPr>
        <w:pStyle w:val="Caption"/>
        <w:keepNext/>
      </w:pPr>
      <w:r w:rsidRPr="00465046">
        <w:t xml:space="preserve">Table </w:t>
      </w:r>
      <w:r w:rsidR="007006CB" w:rsidRPr="00465046">
        <w:rPr>
          <w:noProof/>
        </w:rPr>
        <w:t>2</w:t>
      </w:r>
      <w:r w:rsidRPr="00465046">
        <w:t>. Requirements for &lt;GDPFS activity name&gt;</w:t>
      </w:r>
    </w:p>
    <w:tbl>
      <w:tblPr>
        <w:tblStyle w:val="TableGrid"/>
        <w:tblW w:w="5000" w:type="pct"/>
        <w:tblLayout w:type="fixed"/>
        <w:tblLook w:val="04A0" w:firstRow="1" w:lastRow="0" w:firstColumn="1" w:lastColumn="0" w:noHBand="0" w:noVBand="1"/>
      </w:tblPr>
      <w:tblGrid>
        <w:gridCol w:w="2830"/>
        <w:gridCol w:w="3120"/>
        <w:gridCol w:w="4695"/>
        <w:gridCol w:w="3909"/>
      </w:tblGrid>
      <w:tr w:rsidR="008A00BE" w:rsidRPr="00465046" w14:paraId="2639F567" w14:textId="77777777" w:rsidTr="00A273C7">
        <w:tc>
          <w:tcPr>
            <w:tcW w:w="972" w:type="pct"/>
            <w:tcBorders>
              <w:top w:val="single" w:sz="4" w:space="0" w:color="auto"/>
              <w:left w:val="single" w:sz="4" w:space="0" w:color="auto"/>
              <w:bottom w:val="single" w:sz="4" w:space="0" w:color="auto"/>
              <w:right w:val="single" w:sz="4" w:space="0" w:color="auto"/>
            </w:tcBorders>
            <w:vAlign w:val="center"/>
            <w:hideMark/>
          </w:tcPr>
          <w:p w14:paraId="7CC0F556" w14:textId="77777777" w:rsidR="008A00BE" w:rsidRPr="00465046" w:rsidRDefault="008A00BE" w:rsidP="00A273C7">
            <w:pPr>
              <w:jc w:val="center"/>
            </w:pPr>
            <w:r w:rsidRPr="00465046">
              <w:t>Requirement</w:t>
            </w:r>
          </w:p>
          <w:p w14:paraId="1190E17D" w14:textId="77777777" w:rsidR="008A00BE" w:rsidRPr="00465046" w:rsidRDefault="008A00BE" w:rsidP="00A273C7">
            <w:pPr>
              <w:jc w:val="center"/>
            </w:pPr>
            <w:r w:rsidRPr="00465046">
              <w:t>(filled by the expert group)</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E27303A" w14:textId="77777777" w:rsidR="008A00BE" w:rsidRPr="00465046" w:rsidRDefault="008A00BE" w:rsidP="00A273C7">
            <w:pPr>
              <w:jc w:val="center"/>
            </w:pPr>
            <w:r w:rsidRPr="00465046">
              <w:t xml:space="preserve">Expected evidence or </w:t>
            </w:r>
            <w:r w:rsidRPr="00465046">
              <w:rPr>
                <w:bCs/>
              </w:rPr>
              <w:t xml:space="preserve">supporting </w:t>
            </w:r>
            <w:r w:rsidRPr="00465046">
              <w:t>information</w:t>
            </w:r>
          </w:p>
          <w:p w14:paraId="40722DA3" w14:textId="77777777" w:rsidR="008A00BE" w:rsidRPr="00465046" w:rsidRDefault="008A00BE" w:rsidP="00A273C7">
            <w:pPr>
              <w:jc w:val="center"/>
            </w:pPr>
            <w:r w:rsidRPr="00465046">
              <w:t>(filled by the expert group)</w:t>
            </w:r>
          </w:p>
        </w:tc>
        <w:tc>
          <w:tcPr>
            <w:tcW w:w="1613" w:type="pct"/>
            <w:tcBorders>
              <w:top w:val="single" w:sz="4" w:space="0" w:color="auto"/>
              <w:left w:val="single" w:sz="4" w:space="0" w:color="auto"/>
              <w:bottom w:val="single" w:sz="4" w:space="0" w:color="auto"/>
              <w:right w:val="single" w:sz="4" w:space="0" w:color="auto"/>
            </w:tcBorders>
            <w:vAlign w:val="center"/>
            <w:hideMark/>
          </w:tcPr>
          <w:p w14:paraId="774D96C2" w14:textId="4AB8A1AF" w:rsidR="008A00BE" w:rsidRPr="00465046" w:rsidRDefault="008A00BE" w:rsidP="00A273C7">
            <w:pPr>
              <w:jc w:val="center"/>
            </w:pPr>
            <w:r w:rsidRPr="00465046">
              <w:t>Self-assessment</w:t>
            </w:r>
            <w:r w:rsidR="00A273C7" w:rsidRPr="00465046">
              <w:br/>
            </w:r>
            <w:r w:rsidRPr="00465046">
              <w:t>(please include supporting information)</w:t>
            </w:r>
          </w:p>
          <w:p w14:paraId="769D9ACB" w14:textId="77777777" w:rsidR="008A00BE" w:rsidRPr="00465046" w:rsidRDefault="008A00BE" w:rsidP="00A273C7">
            <w:pPr>
              <w:jc w:val="center"/>
            </w:pPr>
            <w:r w:rsidRPr="00465046">
              <w:t>(filled by the centre)</w:t>
            </w:r>
          </w:p>
        </w:tc>
        <w:tc>
          <w:tcPr>
            <w:tcW w:w="1343" w:type="pct"/>
            <w:tcBorders>
              <w:top w:val="single" w:sz="4" w:space="0" w:color="auto"/>
              <w:left w:val="single" w:sz="4" w:space="0" w:color="auto"/>
              <w:bottom w:val="single" w:sz="4" w:space="0" w:color="auto"/>
              <w:right w:val="single" w:sz="4" w:space="0" w:color="auto"/>
            </w:tcBorders>
            <w:vAlign w:val="center"/>
            <w:hideMark/>
          </w:tcPr>
          <w:p w14:paraId="17484394" w14:textId="77777777" w:rsidR="008A00BE" w:rsidRPr="00465046" w:rsidRDefault="008A00BE" w:rsidP="00A273C7">
            <w:pPr>
              <w:jc w:val="center"/>
              <w:rPr>
                <w:bCs/>
              </w:rPr>
            </w:pPr>
            <w:proofErr w:type="spellStart"/>
            <w:r w:rsidRPr="007D38F0">
              <w:rPr>
                <w:lang w:val="en-SG"/>
              </w:rPr>
              <w:t>Observancia</w:t>
            </w:r>
            <w:proofErr w:type="spellEnd"/>
          </w:p>
          <w:p w14:paraId="4A55328C" w14:textId="77777777" w:rsidR="008A00BE" w:rsidRPr="00465046" w:rsidRDefault="008A00BE" w:rsidP="00A273C7">
            <w:pPr>
              <w:jc w:val="center"/>
            </w:pPr>
            <w:r w:rsidRPr="00465046">
              <w:rPr>
                <w:bCs/>
              </w:rPr>
              <w:t>Conformity</w:t>
            </w:r>
            <w:r w:rsidRPr="00465046">
              <w:t xml:space="preserve"> / Major nonconformity / Minor nonconformity</w:t>
            </w:r>
          </w:p>
          <w:p w14:paraId="4180FE06" w14:textId="77777777" w:rsidR="008A00BE" w:rsidRPr="00465046" w:rsidRDefault="008A00BE" w:rsidP="00A273C7">
            <w:pPr>
              <w:jc w:val="center"/>
            </w:pPr>
            <w:r w:rsidRPr="00465046">
              <w:t>(with justification)</w:t>
            </w:r>
          </w:p>
          <w:p w14:paraId="0C9E0BDE" w14:textId="77777777" w:rsidR="008A00BE" w:rsidRPr="00465046" w:rsidRDefault="008A00BE" w:rsidP="00A273C7">
            <w:pPr>
              <w:jc w:val="center"/>
            </w:pPr>
            <w:r w:rsidRPr="00465046">
              <w:t>(filled by the review team)</w:t>
            </w:r>
          </w:p>
        </w:tc>
      </w:tr>
      <w:tr w:rsidR="008A00BE" w:rsidRPr="00465046" w14:paraId="4E412667" w14:textId="77777777" w:rsidTr="00A273C7">
        <w:tc>
          <w:tcPr>
            <w:tcW w:w="972" w:type="pct"/>
            <w:tcBorders>
              <w:top w:val="single" w:sz="4" w:space="0" w:color="auto"/>
              <w:left w:val="single" w:sz="4" w:space="0" w:color="auto"/>
              <w:bottom w:val="single" w:sz="4" w:space="0" w:color="auto"/>
              <w:right w:val="single" w:sz="4" w:space="0" w:color="auto"/>
            </w:tcBorders>
            <w:vAlign w:val="center"/>
          </w:tcPr>
          <w:p w14:paraId="7D93212D" w14:textId="77777777" w:rsidR="008A00BE" w:rsidRPr="00465046" w:rsidRDefault="008A00BE" w:rsidP="00A273C7">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106CA73F" w14:textId="77777777" w:rsidR="008A00BE" w:rsidRPr="00465046" w:rsidRDefault="008A00BE" w:rsidP="00A273C7">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3358E4F1" w14:textId="77777777" w:rsidR="008A00BE" w:rsidRPr="00465046" w:rsidRDefault="008A00BE" w:rsidP="00A273C7">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7453CF35" w14:textId="77777777" w:rsidR="008A00BE" w:rsidRPr="00465046" w:rsidRDefault="008A00BE" w:rsidP="00A273C7">
            <w:pPr>
              <w:jc w:val="center"/>
            </w:pPr>
          </w:p>
        </w:tc>
      </w:tr>
      <w:tr w:rsidR="00795821" w:rsidRPr="00465046" w14:paraId="18B5DE7E" w14:textId="77777777" w:rsidTr="00A273C7">
        <w:tc>
          <w:tcPr>
            <w:tcW w:w="972" w:type="pct"/>
            <w:tcBorders>
              <w:top w:val="single" w:sz="4" w:space="0" w:color="auto"/>
              <w:left w:val="single" w:sz="4" w:space="0" w:color="auto"/>
              <w:bottom w:val="single" w:sz="4" w:space="0" w:color="auto"/>
              <w:right w:val="single" w:sz="4" w:space="0" w:color="auto"/>
            </w:tcBorders>
            <w:vAlign w:val="center"/>
          </w:tcPr>
          <w:p w14:paraId="0C90AA82" w14:textId="77777777" w:rsidR="00795821" w:rsidRPr="00465046" w:rsidRDefault="00795821" w:rsidP="00A273C7">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24E9EA8F" w14:textId="77777777" w:rsidR="00795821" w:rsidRPr="00465046" w:rsidRDefault="00795821" w:rsidP="00A273C7">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3CD845AB" w14:textId="77777777" w:rsidR="00795821" w:rsidRPr="00465046" w:rsidRDefault="00795821" w:rsidP="00A273C7">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4FF5832B" w14:textId="77777777" w:rsidR="00795821" w:rsidRPr="00465046" w:rsidRDefault="00795821" w:rsidP="00A273C7">
            <w:pPr>
              <w:jc w:val="center"/>
            </w:pPr>
          </w:p>
        </w:tc>
      </w:tr>
    </w:tbl>
    <w:p w14:paraId="346B2AE4" w14:textId="77777777" w:rsidR="008A00BE" w:rsidRPr="00465046" w:rsidRDefault="008A00BE" w:rsidP="008A00BE">
      <w:pPr>
        <w:pStyle w:val="Heading1"/>
        <w:jc w:val="left"/>
        <w:rPr>
          <w:b w:val="0"/>
          <w:bCs w:val="0"/>
          <w:iCs/>
          <w:color w:val="4F81BD" w:themeColor="accent1"/>
        </w:rPr>
      </w:pPr>
      <w:r w:rsidRPr="00465046">
        <w:rPr>
          <w:b w:val="0"/>
          <w:bCs w:val="0"/>
          <w:caps w:val="0"/>
          <w:color w:val="4F81BD" w:themeColor="accent1"/>
          <w:kern w:val="0"/>
        </w:rPr>
        <w:t>3 Addition activities</w:t>
      </w:r>
    </w:p>
    <w:p w14:paraId="0E592EC5" w14:textId="77777777" w:rsidR="008A00BE" w:rsidRPr="00465046" w:rsidRDefault="008A00BE" w:rsidP="007006CB">
      <w:pPr>
        <w:jc w:val="left"/>
      </w:pPr>
      <w:r w:rsidRPr="00465046">
        <w:t>A Centre is encouraged to provide the information on additional functions conducting as part of RSMC activities, such as supplementary documents to use RSMC products or provision of the additional products.</w:t>
      </w:r>
    </w:p>
    <w:p w14:paraId="0E63E90D" w14:textId="77777777" w:rsidR="008A00BE" w:rsidRPr="00465046" w:rsidRDefault="008A00BE" w:rsidP="007006CB">
      <w:pPr>
        <w:jc w:val="left"/>
      </w:pPr>
    </w:p>
    <w:p w14:paraId="7FE18757" w14:textId="77777777" w:rsidR="00795821" w:rsidRPr="00465046" w:rsidRDefault="008A00BE" w:rsidP="007006CB">
      <w:pPr>
        <w:jc w:val="left"/>
        <w:rPr>
          <w:rFonts w:ascii="Calibri" w:eastAsia="Calibri" w:hAnsi="Calibri" w:cs="Calibri"/>
        </w:rPr>
        <w:sectPr w:rsidR="00795821" w:rsidRPr="00465046" w:rsidSect="00237448">
          <w:headerReference w:type="first" r:id="rId20"/>
          <w:pgSz w:w="16840" w:h="11907" w:orient="landscape" w:code="9"/>
          <w:pgMar w:top="1138" w:right="1138" w:bottom="1138" w:left="1138" w:header="1138" w:footer="1138" w:gutter="0"/>
          <w:cols w:space="720"/>
          <w:titlePg/>
          <w:docGrid w:linePitch="299"/>
        </w:sectPr>
      </w:pPr>
      <w:r w:rsidRPr="00465046">
        <w:rPr>
          <w:rFonts w:ascii="Calibri" w:eastAsia="Calibri" w:hAnsi="Calibri" w:cs="Calibri"/>
        </w:rPr>
        <w:t xml:space="preserve">The centre [holds] / [does not hold] a valid ISO 9001 certificate covering all functions of the RSMC. The certificate is valid until </w:t>
      </w:r>
      <w:r w:rsidRPr="00465046">
        <w:rPr>
          <w:rFonts w:ascii="Calibri" w:eastAsia="Calibri" w:hAnsi="Calibri" w:cs="Calibri"/>
          <w:u w:val="single"/>
        </w:rPr>
        <w:t>dd/mmm/</w:t>
      </w:r>
      <w:proofErr w:type="spellStart"/>
      <w:r w:rsidRPr="00465046">
        <w:rPr>
          <w:rFonts w:ascii="Calibri" w:eastAsia="Calibri" w:hAnsi="Calibri" w:cs="Calibri"/>
          <w:u w:val="single"/>
        </w:rPr>
        <w:t>yyyy</w:t>
      </w:r>
      <w:proofErr w:type="spellEnd"/>
      <w:r w:rsidRPr="00465046">
        <w:rPr>
          <w:rFonts w:ascii="Calibri" w:eastAsia="Calibri" w:hAnsi="Calibri" w:cs="Calibri"/>
        </w:rPr>
        <w:t>.</w:t>
      </w:r>
    </w:p>
    <w:p w14:paraId="03FA4443"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lastRenderedPageBreak/>
        <w:t>4 References</w:t>
      </w:r>
    </w:p>
    <w:p w14:paraId="33196E98" w14:textId="77777777" w:rsidR="008A00BE" w:rsidRPr="00465046" w:rsidRDefault="008A00BE" w:rsidP="008A00BE">
      <w:r w:rsidRPr="00465046">
        <w:t>(Other supporting documents or publications from the RSMCs)</w:t>
      </w:r>
    </w:p>
    <w:p w14:paraId="71B49628" w14:textId="77777777" w:rsidR="008A00BE" w:rsidRPr="00465046" w:rsidRDefault="008A00BE" w:rsidP="008A00BE"/>
    <w:p w14:paraId="4409441D" w14:textId="77777777" w:rsidR="008A00BE" w:rsidRPr="00465046" w:rsidRDefault="008A00BE" w:rsidP="008A00BE">
      <w:pPr>
        <w:tabs>
          <w:tab w:val="clear" w:pos="1134"/>
        </w:tabs>
        <w:jc w:val="left"/>
        <w:rPr>
          <w:bCs/>
          <w:caps/>
          <w:color w:val="000000" w:themeColor="text1"/>
          <w:sz w:val="24"/>
          <w:szCs w:val="22"/>
        </w:rPr>
      </w:pPr>
      <w:r w:rsidRPr="00465046">
        <w:rPr>
          <w:b/>
          <w:bCs/>
        </w:rPr>
        <w:br w:type="page"/>
      </w:r>
    </w:p>
    <w:p w14:paraId="7BED664B" w14:textId="4DEC8BDE" w:rsidR="008A00BE" w:rsidRPr="00465046" w:rsidRDefault="008A00BE" w:rsidP="00570A37">
      <w:pPr>
        <w:pStyle w:val="Chapterhead"/>
        <w:spacing w:after="120" w:line="240" w:lineRule="auto"/>
        <w:jc w:val="center"/>
        <w:rPr>
          <w:sz w:val="20"/>
          <w:szCs w:val="20"/>
        </w:rPr>
      </w:pPr>
      <w:r w:rsidRPr="00465046">
        <w:rPr>
          <w:sz w:val="20"/>
          <w:szCs w:val="20"/>
        </w:rPr>
        <w:lastRenderedPageBreak/>
        <w:t>APPENDIX 3.5.2.4</w:t>
      </w:r>
      <w:r w:rsidR="007F35C6" w:rsidRPr="00465046">
        <w:rPr>
          <w:sz w:val="20"/>
          <w:szCs w:val="20"/>
        </w:rPr>
        <w:br/>
      </w:r>
      <w:r w:rsidRPr="00465046">
        <w:rPr>
          <w:sz w:val="20"/>
          <w:szCs w:val="20"/>
        </w:rPr>
        <w:t>SCHEMATIC FOR THE COMPLIANCE REVIEW TIMELINE</w:t>
      </w:r>
    </w:p>
    <w:tbl>
      <w:tblPr>
        <w:tblStyle w:val="TableGrid"/>
        <w:tblW w:w="5000" w:type="pct"/>
        <w:tblLayout w:type="fixed"/>
        <w:tblLook w:val="04A0" w:firstRow="1" w:lastRow="0" w:firstColumn="1" w:lastColumn="0" w:noHBand="0" w:noVBand="1"/>
      </w:tblPr>
      <w:tblGrid>
        <w:gridCol w:w="2263"/>
        <w:gridCol w:w="5469"/>
        <w:gridCol w:w="1897"/>
      </w:tblGrid>
      <w:tr w:rsidR="008A00BE" w:rsidRPr="00465046" w14:paraId="74B3C323" w14:textId="77777777" w:rsidTr="00BF3ABD">
        <w:tc>
          <w:tcPr>
            <w:tcW w:w="11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45A599" w14:textId="77777777" w:rsidR="008A00BE" w:rsidRPr="00465046" w:rsidRDefault="008A00BE" w:rsidP="00BF3ABD">
            <w:pPr>
              <w:spacing w:before="40" w:after="40"/>
              <w:jc w:val="center"/>
            </w:pPr>
            <w:r w:rsidRPr="00465046">
              <w:t>Time</w:t>
            </w:r>
          </w:p>
        </w:tc>
        <w:tc>
          <w:tcPr>
            <w:tcW w:w="28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EE9D5F" w14:textId="77777777" w:rsidR="008A00BE" w:rsidRPr="00465046" w:rsidRDefault="008A00BE" w:rsidP="00BF3ABD">
            <w:pPr>
              <w:spacing w:before="40" w:after="40"/>
              <w:jc w:val="center"/>
            </w:pPr>
            <w:r w:rsidRPr="00465046">
              <w:t>Task</w:t>
            </w:r>
          </w:p>
        </w:tc>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82797" w14:textId="77777777" w:rsidR="008A00BE" w:rsidRPr="00465046" w:rsidRDefault="008A00BE" w:rsidP="00BF3ABD">
            <w:pPr>
              <w:spacing w:before="40" w:after="40"/>
              <w:jc w:val="center"/>
            </w:pPr>
            <w:r w:rsidRPr="00465046">
              <w:t>Responsible Party</w:t>
            </w:r>
          </w:p>
        </w:tc>
      </w:tr>
      <w:tr w:rsidR="008A00BE" w:rsidRPr="00465046" w14:paraId="7C1C9EBC" w14:textId="77777777" w:rsidTr="00BF3ABD">
        <w:tc>
          <w:tcPr>
            <w:tcW w:w="5000"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F521C83" w14:textId="77777777" w:rsidR="008A00BE" w:rsidRPr="00465046" w:rsidRDefault="008A00BE" w:rsidP="00BF3ABD">
            <w:pPr>
              <w:spacing w:before="40" w:after="40"/>
              <w:jc w:val="left"/>
            </w:pPr>
            <w:r w:rsidRPr="00465046">
              <w:t>Preparatory work (usually done at the beginning of a 4-year compliance review cycle)</w:t>
            </w:r>
          </w:p>
        </w:tc>
      </w:tr>
      <w:tr w:rsidR="008A00BE" w:rsidRPr="00465046" w14:paraId="4B845E5A"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710287A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091A3D14" w14:textId="77777777" w:rsidR="008A00BE" w:rsidRPr="00465046" w:rsidRDefault="008A00BE" w:rsidP="00BF3ABD">
            <w:pPr>
              <w:spacing w:before="40" w:after="40"/>
              <w:jc w:val="left"/>
            </w:pPr>
            <w:r w:rsidRPr="00465046">
              <w:t>Prepare a questionnaire for self-assessment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EA5D90B" w14:textId="77777777" w:rsidR="008A00BE" w:rsidRPr="00465046" w:rsidRDefault="008A00BE" w:rsidP="00BF3ABD">
            <w:pPr>
              <w:spacing w:before="40" w:after="40"/>
              <w:jc w:val="left"/>
            </w:pPr>
            <w:r>
              <w:rPr>
                <w:lang w:val="es-ES"/>
              </w:rPr>
              <w:t>Grupo de expertos</w:t>
            </w:r>
          </w:p>
        </w:tc>
      </w:tr>
      <w:tr w:rsidR="008A00BE" w:rsidRPr="00465046" w14:paraId="650A8346"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302476FE"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01F5AF04" w14:textId="77777777" w:rsidR="008A00BE" w:rsidRPr="00465046" w:rsidRDefault="008A00BE" w:rsidP="00BF3ABD">
            <w:pPr>
              <w:spacing w:before="40" w:after="40"/>
              <w:jc w:val="left"/>
            </w:pPr>
            <w:r w:rsidRPr="00465046">
              <w:t>Conduct risk analysis</w:t>
            </w:r>
          </w:p>
        </w:tc>
        <w:tc>
          <w:tcPr>
            <w:tcW w:w="985" w:type="pct"/>
            <w:tcBorders>
              <w:top w:val="single" w:sz="4" w:space="0" w:color="auto"/>
              <w:left w:val="single" w:sz="4" w:space="0" w:color="auto"/>
              <w:bottom w:val="single" w:sz="4" w:space="0" w:color="auto"/>
              <w:right w:val="single" w:sz="4" w:space="0" w:color="auto"/>
            </w:tcBorders>
            <w:vAlign w:val="center"/>
            <w:hideMark/>
          </w:tcPr>
          <w:p w14:paraId="4947DD88" w14:textId="77777777" w:rsidR="008A00BE" w:rsidRPr="00465046" w:rsidRDefault="008A00BE" w:rsidP="00BF3ABD">
            <w:pPr>
              <w:spacing w:before="40" w:after="40"/>
              <w:jc w:val="left"/>
            </w:pPr>
            <w:r>
              <w:rPr>
                <w:lang w:val="es-ES"/>
              </w:rPr>
              <w:t>Grupo de expertos</w:t>
            </w:r>
          </w:p>
        </w:tc>
      </w:tr>
      <w:tr w:rsidR="008A00BE" w:rsidRPr="00465046" w14:paraId="06D8DD96"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5F5AEF3E"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3E98FD0F" w14:textId="77777777" w:rsidR="008A00BE" w:rsidRPr="00465046" w:rsidRDefault="008A00BE" w:rsidP="00BF3ABD">
            <w:pPr>
              <w:spacing w:before="40" w:after="40"/>
              <w:jc w:val="left"/>
            </w:pPr>
            <w:r w:rsidRPr="00465046">
              <w:t>Decide the frequency of the compliance review, develop a schedule on the compliance review, and seek SC-ESMP’s approval</w:t>
            </w:r>
          </w:p>
        </w:tc>
        <w:tc>
          <w:tcPr>
            <w:tcW w:w="985" w:type="pct"/>
            <w:tcBorders>
              <w:top w:val="single" w:sz="4" w:space="0" w:color="auto"/>
              <w:left w:val="single" w:sz="4" w:space="0" w:color="auto"/>
              <w:bottom w:val="single" w:sz="4" w:space="0" w:color="auto"/>
              <w:right w:val="single" w:sz="4" w:space="0" w:color="auto"/>
            </w:tcBorders>
            <w:vAlign w:val="center"/>
            <w:hideMark/>
          </w:tcPr>
          <w:p w14:paraId="0E30F2A2" w14:textId="77777777" w:rsidR="008A00BE" w:rsidRPr="00465046" w:rsidRDefault="008A00BE" w:rsidP="00BF3ABD">
            <w:pPr>
              <w:spacing w:before="40" w:after="40"/>
              <w:jc w:val="left"/>
            </w:pPr>
            <w:r>
              <w:rPr>
                <w:lang w:val="es-ES"/>
              </w:rPr>
              <w:t>Grupo de expertos</w:t>
            </w:r>
          </w:p>
        </w:tc>
      </w:tr>
      <w:tr w:rsidR="008A00BE" w:rsidRPr="00465046" w14:paraId="3B38CC11"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48B987D4"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109C9CAC" w14:textId="77777777" w:rsidR="008A00BE" w:rsidRPr="00465046" w:rsidRDefault="008A00BE" w:rsidP="00BF3ABD">
            <w:pPr>
              <w:spacing w:before="40" w:after="40"/>
              <w:jc w:val="left"/>
            </w:pPr>
            <w:r w:rsidRPr="00465046">
              <w:t>Establish the criteria on ‘compliant’, ‘compliant, but with qualification’ or ‘not compliant’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63331EFD" w14:textId="77777777" w:rsidR="008A00BE" w:rsidRPr="00465046" w:rsidRDefault="008A00BE" w:rsidP="00BF3ABD">
            <w:pPr>
              <w:spacing w:before="40" w:after="40"/>
              <w:jc w:val="left"/>
            </w:pPr>
            <w:r>
              <w:rPr>
                <w:lang w:val="es-ES"/>
              </w:rPr>
              <w:t>Grupo de expertos</w:t>
            </w:r>
          </w:p>
        </w:tc>
      </w:tr>
      <w:tr w:rsidR="008A00BE" w:rsidRPr="00465046" w14:paraId="39A47373"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0CF9813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5ADE068C" w14:textId="77777777" w:rsidR="008A00BE" w:rsidRPr="00465046" w:rsidRDefault="008A00BE" w:rsidP="00BF3ABD">
            <w:pPr>
              <w:spacing w:before="40" w:after="40"/>
              <w:jc w:val="left"/>
            </w:pPr>
            <w:r w:rsidRPr="00465046">
              <w:t>Establish criteria for follow-up audit</w:t>
            </w:r>
          </w:p>
        </w:tc>
        <w:tc>
          <w:tcPr>
            <w:tcW w:w="985" w:type="pct"/>
            <w:tcBorders>
              <w:top w:val="single" w:sz="4" w:space="0" w:color="auto"/>
              <w:left w:val="single" w:sz="4" w:space="0" w:color="auto"/>
              <w:bottom w:val="single" w:sz="4" w:space="0" w:color="auto"/>
              <w:right w:val="single" w:sz="4" w:space="0" w:color="auto"/>
            </w:tcBorders>
            <w:vAlign w:val="center"/>
            <w:hideMark/>
          </w:tcPr>
          <w:p w14:paraId="12AE0938" w14:textId="77777777" w:rsidR="008A00BE" w:rsidRPr="00465046" w:rsidRDefault="008A00BE" w:rsidP="00BF3ABD">
            <w:pPr>
              <w:spacing w:before="40" w:after="40"/>
              <w:jc w:val="left"/>
            </w:pPr>
            <w:r>
              <w:rPr>
                <w:lang w:val="es-ES"/>
              </w:rPr>
              <w:t>Grupo de expertos</w:t>
            </w:r>
          </w:p>
        </w:tc>
      </w:tr>
      <w:tr w:rsidR="008A00BE" w:rsidRPr="00465046" w14:paraId="55DD8573"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74EDCEE7"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22762BC" w14:textId="77777777" w:rsidR="008A00BE" w:rsidRPr="00465046" w:rsidRDefault="008A00BE" w:rsidP="00BF3ABD">
            <w:pPr>
              <w:spacing w:before="40" w:after="40"/>
              <w:jc w:val="left"/>
            </w:pPr>
            <w:r w:rsidRPr="00465046">
              <w:t>Develop timelines for the compliance review process (table below)</w:t>
            </w:r>
          </w:p>
        </w:tc>
        <w:tc>
          <w:tcPr>
            <w:tcW w:w="985" w:type="pct"/>
            <w:tcBorders>
              <w:top w:val="single" w:sz="4" w:space="0" w:color="auto"/>
              <w:left w:val="single" w:sz="4" w:space="0" w:color="auto"/>
              <w:bottom w:val="single" w:sz="4" w:space="0" w:color="auto"/>
              <w:right w:val="single" w:sz="4" w:space="0" w:color="auto"/>
            </w:tcBorders>
            <w:vAlign w:val="center"/>
            <w:hideMark/>
          </w:tcPr>
          <w:p w14:paraId="1C03B904" w14:textId="77777777" w:rsidR="008A00BE" w:rsidRPr="00465046" w:rsidRDefault="008A00BE" w:rsidP="00BF3ABD">
            <w:pPr>
              <w:spacing w:before="40" w:after="40"/>
              <w:jc w:val="left"/>
            </w:pPr>
            <w:r>
              <w:rPr>
                <w:lang w:val="es-ES"/>
              </w:rPr>
              <w:t>Grupo de expertos</w:t>
            </w:r>
          </w:p>
        </w:tc>
      </w:tr>
      <w:tr w:rsidR="008A00BE" w:rsidRPr="00465046" w14:paraId="1F2BB79B" w14:textId="77777777" w:rsidTr="007F35C6">
        <w:tc>
          <w:tcPr>
            <w:tcW w:w="5000" w:type="pct"/>
            <w:gridSpan w:val="3"/>
            <w:tcBorders>
              <w:top w:val="single" w:sz="4" w:space="0" w:color="auto"/>
              <w:left w:val="single" w:sz="4" w:space="0" w:color="auto"/>
              <w:bottom w:val="single" w:sz="4" w:space="0" w:color="auto"/>
              <w:right w:val="single" w:sz="4" w:space="0" w:color="auto"/>
            </w:tcBorders>
            <w:vAlign w:val="center"/>
          </w:tcPr>
          <w:p w14:paraId="2E55730E" w14:textId="77777777" w:rsidR="008A00BE" w:rsidRPr="00465046" w:rsidRDefault="008A00BE" w:rsidP="00BF3ABD">
            <w:pPr>
              <w:spacing w:before="40" w:after="40"/>
              <w:jc w:val="left"/>
            </w:pPr>
          </w:p>
        </w:tc>
      </w:tr>
      <w:tr w:rsidR="008A00BE" w:rsidRPr="00465046" w14:paraId="15B9AE59" w14:textId="77777777" w:rsidTr="007F35C6">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B2F6EC7" w14:textId="77777777" w:rsidR="008A00BE" w:rsidRPr="00465046" w:rsidRDefault="008A00BE" w:rsidP="00BF3ABD">
            <w:pPr>
              <w:spacing w:before="40" w:after="40"/>
              <w:jc w:val="left"/>
            </w:pPr>
            <w:r w:rsidRPr="00465046">
              <w:t>The compliance review process</w:t>
            </w:r>
          </w:p>
        </w:tc>
      </w:tr>
      <w:tr w:rsidR="008A00BE" w:rsidRPr="00465046" w14:paraId="515F1C0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0F624F19" w14:textId="77777777" w:rsidR="008A00BE" w:rsidRPr="00465046" w:rsidRDefault="008A00BE" w:rsidP="00BF3ABD">
            <w:pPr>
              <w:spacing w:before="40" w:after="40"/>
              <w:jc w:val="left"/>
            </w:pPr>
            <w:r w:rsidRPr="00465046">
              <w:t xml:space="preserve">(One month before the </w:t>
            </w:r>
            <w:r w:rsidR="002E7441" w:rsidRPr="00465046">
              <w:t>review).</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9811F7D" w14:textId="77777777" w:rsidR="008A00BE" w:rsidRPr="00465046" w:rsidRDefault="008A00BE" w:rsidP="00BF3ABD">
            <w:pPr>
              <w:spacing w:before="40" w:after="40"/>
              <w:jc w:val="left"/>
            </w:pPr>
            <w:r w:rsidRPr="00465046">
              <w:t>Inform the focal point(s) of centre(s) about the focal point of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79A1DB18" w14:textId="77777777" w:rsidR="008A00BE" w:rsidRPr="00465046" w:rsidRDefault="008A00BE" w:rsidP="00BF3ABD">
            <w:pPr>
              <w:spacing w:before="40" w:after="40"/>
              <w:jc w:val="left"/>
            </w:pPr>
            <w:r w:rsidRPr="00465046">
              <w:t>Chair of the Expert Group</w:t>
            </w:r>
            <w:r w:rsidR="002E7441" w:rsidRPr="00465046">
              <w:t>.</w:t>
            </w:r>
          </w:p>
        </w:tc>
      </w:tr>
      <w:tr w:rsidR="008A00BE" w:rsidRPr="00465046" w14:paraId="4DAE16B3"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48C24EF8" w14:textId="77777777" w:rsidR="008A00BE" w:rsidRPr="00465046" w:rsidRDefault="008A00BE" w:rsidP="00BF3ABD">
            <w:pPr>
              <w:spacing w:before="40" w:after="40"/>
              <w:jc w:val="left"/>
            </w:pPr>
            <w:r w:rsidRPr="00465046">
              <w:t>Review starts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15C5C8E" w14:textId="77777777" w:rsidR="008A00BE" w:rsidRPr="00465046" w:rsidRDefault="008A00BE" w:rsidP="00BF3ABD">
            <w:pPr>
              <w:spacing w:before="40" w:after="40"/>
              <w:jc w:val="left"/>
            </w:pPr>
            <w:r w:rsidRPr="00465046">
              <w:t>Distribute the self-assessment questionnaire</w:t>
            </w:r>
          </w:p>
        </w:tc>
        <w:tc>
          <w:tcPr>
            <w:tcW w:w="985" w:type="pct"/>
            <w:tcBorders>
              <w:top w:val="single" w:sz="4" w:space="0" w:color="auto"/>
              <w:left w:val="single" w:sz="4" w:space="0" w:color="auto"/>
              <w:bottom w:val="single" w:sz="4" w:space="0" w:color="auto"/>
              <w:right w:val="single" w:sz="4" w:space="0" w:color="auto"/>
            </w:tcBorders>
            <w:vAlign w:val="center"/>
            <w:hideMark/>
          </w:tcPr>
          <w:p w14:paraId="2F5792F9" w14:textId="77777777" w:rsidR="008A00BE" w:rsidRPr="00465046" w:rsidRDefault="008A00BE" w:rsidP="00BF3ABD">
            <w:pPr>
              <w:spacing w:before="40" w:after="40"/>
              <w:jc w:val="left"/>
            </w:pPr>
            <w:r>
              <w:rPr>
                <w:lang w:val="es-ES"/>
              </w:rPr>
              <w:t>Equipo de expertos</w:t>
            </w:r>
          </w:p>
        </w:tc>
      </w:tr>
      <w:tr w:rsidR="008A00BE" w:rsidRPr="00465046" w14:paraId="37EB45FE"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2AA9AC5E" w14:textId="77777777" w:rsidR="008A00BE" w:rsidRPr="00465046" w:rsidRDefault="008A00BE" w:rsidP="00BF3ABD">
            <w:pPr>
              <w:spacing w:before="40" w:after="40"/>
              <w:jc w:val="left"/>
            </w:pPr>
            <w:r w:rsidRPr="00465046">
              <w:t xml:space="preserve">(Within 2 </w:t>
            </w:r>
            <w:r w:rsidR="002E7441" w:rsidRPr="00465046">
              <w:t>months).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A4655BC" w14:textId="77777777" w:rsidR="008A00BE" w:rsidRPr="00465046" w:rsidRDefault="008A00BE" w:rsidP="00BF3ABD">
            <w:pPr>
              <w:spacing w:before="40" w:after="40"/>
              <w:jc w:val="left"/>
            </w:pPr>
            <w:r w:rsidRPr="00465046">
              <w:t>Return the duly completed self-assessment questionnaire (report) to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0753E0FF" w14:textId="77777777" w:rsidR="008A00BE" w:rsidRPr="00465046" w:rsidRDefault="008A00BE" w:rsidP="00BF3ABD">
            <w:pPr>
              <w:spacing w:before="40" w:after="40"/>
              <w:jc w:val="left"/>
            </w:pPr>
            <w:r>
              <w:rPr>
                <w:lang w:val="es-ES"/>
              </w:rPr>
              <w:t>Centro.</w:t>
            </w:r>
          </w:p>
        </w:tc>
      </w:tr>
      <w:tr w:rsidR="008A00BE" w:rsidRPr="00465046" w14:paraId="0FCF3615"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57E8F352"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1ECB66A9" w14:textId="77777777" w:rsidR="008A00BE" w:rsidRPr="00465046" w:rsidRDefault="008A00BE" w:rsidP="00BF3ABD">
            <w:pPr>
              <w:spacing w:before="40" w:after="40"/>
              <w:jc w:val="left"/>
            </w:pPr>
            <w:r w:rsidRPr="00465046">
              <w:t>Examine the self-assessment report, and if necessary, correspond with the centre’s contact points.</w:t>
            </w:r>
          </w:p>
        </w:tc>
        <w:tc>
          <w:tcPr>
            <w:tcW w:w="985" w:type="pct"/>
            <w:tcBorders>
              <w:top w:val="single" w:sz="4" w:space="0" w:color="auto"/>
              <w:left w:val="single" w:sz="4" w:space="0" w:color="auto"/>
              <w:bottom w:val="single" w:sz="4" w:space="0" w:color="auto"/>
              <w:right w:val="single" w:sz="4" w:space="0" w:color="auto"/>
            </w:tcBorders>
            <w:vAlign w:val="center"/>
            <w:hideMark/>
          </w:tcPr>
          <w:p w14:paraId="7C2E1B03" w14:textId="77777777" w:rsidR="008A00BE" w:rsidRPr="00465046" w:rsidRDefault="008A00BE" w:rsidP="00BF3ABD">
            <w:pPr>
              <w:spacing w:before="40" w:after="40"/>
              <w:jc w:val="left"/>
            </w:pPr>
            <w:r>
              <w:rPr>
                <w:lang w:val="es-ES"/>
              </w:rPr>
              <w:t>Equipo de expertos.</w:t>
            </w:r>
          </w:p>
        </w:tc>
      </w:tr>
      <w:tr w:rsidR="008A00BE" w:rsidRPr="00465046" w14:paraId="2AAC79DC"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1B5A7E00"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79A08C94" w14:textId="0004B51B" w:rsidR="008A00BE" w:rsidRPr="00465046" w:rsidRDefault="008A00BE" w:rsidP="00BF3ABD">
            <w:pPr>
              <w:spacing w:before="40" w:after="40"/>
              <w:jc w:val="left"/>
            </w:pPr>
            <w:r w:rsidRPr="00465046">
              <w:t>If non</w:t>
            </w:r>
            <w:r w:rsidR="007B7A6D" w:rsidRPr="00465046">
              <w:t>-conformities</w:t>
            </w:r>
            <w:r w:rsidRPr="00465046">
              <w:t xml:space="preserve"> were identified, develop and implement a plan for corrective measures and root-cause analyses</w:t>
            </w:r>
          </w:p>
        </w:tc>
        <w:tc>
          <w:tcPr>
            <w:tcW w:w="985" w:type="pct"/>
            <w:tcBorders>
              <w:top w:val="single" w:sz="4" w:space="0" w:color="auto"/>
              <w:left w:val="single" w:sz="4" w:space="0" w:color="auto"/>
              <w:bottom w:val="single" w:sz="4" w:space="0" w:color="auto"/>
              <w:right w:val="single" w:sz="4" w:space="0" w:color="auto"/>
            </w:tcBorders>
            <w:vAlign w:val="center"/>
            <w:hideMark/>
          </w:tcPr>
          <w:p w14:paraId="1F3E0E04" w14:textId="77777777" w:rsidR="008A00BE" w:rsidRPr="00465046" w:rsidRDefault="008A00BE" w:rsidP="00BF3ABD">
            <w:pPr>
              <w:spacing w:before="40" w:after="40"/>
              <w:jc w:val="left"/>
            </w:pPr>
            <w:r>
              <w:rPr>
                <w:lang w:val="es-ES"/>
              </w:rPr>
              <w:t>Centro</w:t>
            </w:r>
          </w:p>
        </w:tc>
      </w:tr>
      <w:tr w:rsidR="008A00BE" w:rsidRPr="00465046" w14:paraId="63E043EA"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35CBAE8F" w14:textId="77777777" w:rsidR="008A00BE" w:rsidRPr="00465046" w:rsidRDefault="008A00BE" w:rsidP="00BF3ABD">
            <w:pPr>
              <w:spacing w:before="40" w:after="40"/>
              <w:jc w:val="left"/>
            </w:pPr>
            <w:r w:rsidRPr="00465046">
              <w:t>(Within 3 months after receiving the self-assessment report or audit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1F48248" w14:textId="77777777" w:rsidR="008A00BE" w:rsidRPr="00465046" w:rsidRDefault="008A00BE" w:rsidP="00BF3ABD">
            <w:pPr>
              <w:spacing w:before="40" w:after="40"/>
              <w:jc w:val="left"/>
            </w:pPr>
            <w:r w:rsidRPr="00465046">
              <w:t>As necessary, examine the plan for corrective measures, and effectiveness of the corrective measures (if implemented)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7C36F84B" w14:textId="77777777" w:rsidR="008A00BE" w:rsidRPr="00465046" w:rsidRDefault="008A00BE" w:rsidP="00BF3ABD">
            <w:pPr>
              <w:spacing w:before="40" w:after="40"/>
              <w:jc w:val="left"/>
            </w:pPr>
            <w:r>
              <w:rPr>
                <w:lang w:val="es-ES"/>
              </w:rPr>
              <w:t>Equipo de expertos</w:t>
            </w:r>
          </w:p>
        </w:tc>
      </w:tr>
      <w:tr w:rsidR="008A00BE" w:rsidRPr="00465046" w14:paraId="1102CA7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2D9A4CCA" w14:textId="77777777" w:rsidR="008A00BE" w:rsidRPr="00465046" w:rsidRDefault="008A00BE" w:rsidP="00BF3ABD">
            <w:pPr>
              <w:spacing w:before="40" w:after="40"/>
              <w:jc w:val="left"/>
            </w:pPr>
            <w:r w:rsidRPr="00465046">
              <w:t>(Within 3 months after receiving the self-assessment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1380A0A0" w14:textId="77777777" w:rsidR="008A00BE" w:rsidRPr="00465046" w:rsidRDefault="008A00BE" w:rsidP="00BF3ABD">
            <w:pPr>
              <w:spacing w:before="40" w:after="40"/>
              <w:jc w:val="left"/>
            </w:pPr>
            <w:r w:rsidRPr="00465046">
              <w:t>Report to the Expert Group the assessment result</w:t>
            </w:r>
          </w:p>
        </w:tc>
        <w:tc>
          <w:tcPr>
            <w:tcW w:w="985" w:type="pct"/>
            <w:tcBorders>
              <w:top w:val="single" w:sz="4" w:space="0" w:color="auto"/>
              <w:left w:val="single" w:sz="4" w:space="0" w:color="auto"/>
              <w:bottom w:val="single" w:sz="4" w:space="0" w:color="auto"/>
              <w:right w:val="single" w:sz="4" w:space="0" w:color="auto"/>
            </w:tcBorders>
            <w:vAlign w:val="center"/>
            <w:hideMark/>
          </w:tcPr>
          <w:p w14:paraId="489ED94A" w14:textId="77777777" w:rsidR="008A00BE" w:rsidRPr="00465046" w:rsidRDefault="008A00BE" w:rsidP="00BF3ABD">
            <w:pPr>
              <w:spacing w:before="40" w:after="40"/>
              <w:jc w:val="left"/>
            </w:pPr>
            <w:r>
              <w:rPr>
                <w:lang w:val="es-ES"/>
              </w:rPr>
              <w:t>Equipo de expertos</w:t>
            </w:r>
          </w:p>
        </w:tc>
      </w:tr>
      <w:tr w:rsidR="008A00BE" w:rsidRPr="00465046" w14:paraId="54096B6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331D33BC" w14:textId="77777777" w:rsidR="008A00BE" w:rsidRPr="00465046" w:rsidRDefault="008A00BE" w:rsidP="00BF3ABD">
            <w:pPr>
              <w:spacing w:before="40" w:after="40"/>
              <w:jc w:val="left"/>
            </w:pPr>
            <w:r w:rsidRPr="00465046">
              <w:t>(Within 2 months after all review teams reported to the Expert Group)</w:t>
            </w:r>
          </w:p>
        </w:tc>
        <w:tc>
          <w:tcPr>
            <w:tcW w:w="2840" w:type="pct"/>
            <w:tcBorders>
              <w:top w:val="single" w:sz="4" w:space="0" w:color="auto"/>
              <w:left w:val="single" w:sz="4" w:space="0" w:color="auto"/>
              <w:bottom w:val="single" w:sz="4" w:space="0" w:color="auto"/>
              <w:right w:val="single" w:sz="4" w:space="0" w:color="auto"/>
            </w:tcBorders>
            <w:vAlign w:val="center"/>
            <w:hideMark/>
          </w:tcPr>
          <w:p w14:paraId="02566F3E" w14:textId="3EFDB60D" w:rsidR="008A00BE" w:rsidRPr="00B16148" w:rsidRDefault="00B16148" w:rsidP="00B16148">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B16148">
              <w:t>Develop a consolidated review report</w:t>
            </w:r>
          </w:p>
          <w:p w14:paraId="48F65CFD" w14:textId="7EC565CA" w:rsidR="008A00BE" w:rsidRPr="00B16148" w:rsidRDefault="00B16148" w:rsidP="00B16148">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B16148">
              <w:t>Submit the review report to SC-ESMP</w:t>
            </w:r>
          </w:p>
        </w:tc>
        <w:tc>
          <w:tcPr>
            <w:tcW w:w="985" w:type="pct"/>
            <w:tcBorders>
              <w:top w:val="single" w:sz="4" w:space="0" w:color="auto"/>
              <w:left w:val="single" w:sz="4" w:space="0" w:color="auto"/>
              <w:bottom w:val="single" w:sz="4" w:space="0" w:color="auto"/>
              <w:right w:val="single" w:sz="4" w:space="0" w:color="auto"/>
            </w:tcBorders>
            <w:vAlign w:val="center"/>
            <w:hideMark/>
          </w:tcPr>
          <w:p w14:paraId="2E5A29FC" w14:textId="77777777" w:rsidR="008A00BE" w:rsidRPr="00465046" w:rsidRDefault="008A00BE" w:rsidP="00BF3ABD">
            <w:pPr>
              <w:spacing w:before="40" w:after="40"/>
              <w:jc w:val="left"/>
            </w:pPr>
            <w:r>
              <w:rPr>
                <w:lang w:val="es-ES"/>
              </w:rPr>
              <w:t>Grupo de expertos</w:t>
            </w:r>
          </w:p>
        </w:tc>
      </w:tr>
      <w:tr w:rsidR="008A00BE" w:rsidRPr="00465046" w14:paraId="15922262"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08696958"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4EFB072C" w14:textId="6BE64839" w:rsidR="008A00BE" w:rsidRPr="00B16148" w:rsidRDefault="00B16148" w:rsidP="00B16148">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B16148">
              <w:t>Report the summary of compliance review with a draft recommendation to INFCOM/SERCOM</w:t>
            </w:r>
          </w:p>
          <w:p w14:paraId="0F4EF14A" w14:textId="438A61C6" w:rsidR="008A00BE" w:rsidRPr="00B16148" w:rsidRDefault="00B16148" w:rsidP="00B16148">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B16148">
              <w:t>Inform ET-AC about the requirements for an audit, if needed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628B503D" w14:textId="77777777" w:rsidR="008A00BE" w:rsidRPr="00465046" w:rsidRDefault="008A00BE" w:rsidP="00BF3ABD">
            <w:pPr>
              <w:spacing w:before="40" w:after="40"/>
              <w:jc w:val="left"/>
            </w:pPr>
            <w:r>
              <w:rPr>
                <w:lang w:val="es-ES"/>
              </w:rPr>
              <w:t>SC-ESMP</w:t>
            </w:r>
          </w:p>
        </w:tc>
      </w:tr>
    </w:tbl>
    <w:p w14:paraId="36A80D23" w14:textId="27BFFB64" w:rsidR="008A00BE" w:rsidRPr="00465046" w:rsidRDefault="008A00BE" w:rsidP="00570A37">
      <w:pPr>
        <w:pStyle w:val="Chapterhead"/>
        <w:spacing w:before="240"/>
        <w:jc w:val="center"/>
        <w:rPr>
          <w:sz w:val="20"/>
          <w:szCs w:val="20"/>
        </w:rPr>
      </w:pPr>
      <w:r w:rsidRPr="00465046">
        <w:rPr>
          <w:sz w:val="20"/>
          <w:szCs w:val="20"/>
        </w:rPr>
        <w:lastRenderedPageBreak/>
        <w:t>APPENDIX 3.5.2.5</w:t>
      </w:r>
      <w:r w:rsidR="007F35C6" w:rsidRPr="00465046">
        <w:rPr>
          <w:sz w:val="20"/>
          <w:szCs w:val="20"/>
        </w:rPr>
        <w:br/>
      </w:r>
      <w:r w:rsidRPr="00465046">
        <w:rPr>
          <w:sz w:val="20"/>
          <w:szCs w:val="20"/>
        </w:rPr>
        <w:t>TEMPLATE OF THE COMPLIANCE REVIEW REPORT BY THE EXPERT GROUP</w:t>
      </w:r>
    </w:p>
    <w:p w14:paraId="680CB8C0" w14:textId="77777777" w:rsidR="008A00BE" w:rsidRPr="00465046" w:rsidRDefault="008A00BE" w:rsidP="008A00BE">
      <w:pPr>
        <w:rPr>
          <w:rFonts w:asciiTheme="minorHAnsi" w:eastAsiaTheme="minorHAnsi" w:hAnsiTheme="minorHAnsi" w:cstheme="minorBidi"/>
        </w:rPr>
      </w:pPr>
      <w:r w:rsidRPr="00465046">
        <w:t xml:space="preserve">Prepared by </w:t>
      </w:r>
      <w:r w:rsidRPr="00465046">
        <w:tab/>
      </w:r>
      <w:r w:rsidRPr="00465046">
        <w:tab/>
      </w:r>
      <w:r w:rsidRPr="00465046">
        <w:rPr>
          <w:u w:val="single"/>
        </w:rPr>
        <w:t>(Expert group name)</w:t>
      </w:r>
      <w:r w:rsidRPr="00465046">
        <w:tab/>
      </w:r>
      <w:r w:rsidRPr="00465046">
        <w:tab/>
        <w:t xml:space="preserve"> on </w:t>
      </w:r>
      <w:r w:rsidRPr="00465046">
        <w:tab/>
      </w:r>
      <w:r w:rsidRPr="00465046">
        <w:rPr>
          <w:u w:val="single"/>
        </w:rPr>
        <w:t>(Date)</w:t>
      </w:r>
      <w:r w:rsidRPr="00465046">
        <w:tab/>
      </w:r>
      <w:r w:rsidRPr="00465046">
        <w:tab/>
      </w:r>
    </w:p>
    <w:p w14:paraId="4B189110" w14:textId="77777777" w:rsidR="008A00BE" w:rsidRPr="00465046" w:rsidRDefault="008A00BE" w:rsidP="008A00BE"/>
    <w:p w14:paraId="0882018F" w14:textId="77777777" w:rsidR="008A00BE" w:rsidRPr="00465046" w:rsidRDefault="008A00BE" w:rsidP="007006CB">
      <w:pPr>
        <w:jc w:val="left"/>
      </w:pPr>
      <w:r w:rsidRPr="00465046">
        <w:t>This report is confidential, and distribution is limited to the review team(s), its associated expert group, SC-ESMP, ET-AC (if follow-up audit is requested), and relevant staff in the WMO Secretariat. Individual centre may request access to only those part(s) that are relevant.</w:t>
      </w:r>
    </w:p>
    <w:p w14:paraId="7E829041" w14:textId="77777777" w:rsidR="008A00BE" w:rsidRPr="00465046" w:rsidRDefault="008A00BE" w:rsidP="007006CB">
      <w:pPr>
        <w:jc w:val="left"/>
      </w:pPr>
      <w:r w:rsidRPr="00465046">
        <w:t xml:space="preserve">The </w:t>
      </w:r>
      <w:r w:rsidR="00D51300" w:rsidRPr="00465046">
        <w:t>c</w:t>
      </w:r>
      <w:r w:rsidRPr="00465046">
        <w:t>onclusion (</w:t>
      </w:r>
      <w:r w:rsidRPr="00465046">
        <w:rPr>
          <w:i/>
          <w:iCs/>
        </w:rPr>
        <w:t>i.e.</w:t>
      </w:r>
      <w:r w:rsidRPr="00465046">
        <w:t xml:space="preserve"> whether a centre is compliant or not) and Recommendation to SC-ESMP may be released to the public.</w:t>
      </w:r>
    </w:p>
    <w:p w14:paraId="71E50E7D" w14:textId="77777777" w:rsidR="008A00BE" w:rsidRPr="00465046" w:rsidRDefault="008A00BE" w:rsidP="008A00BE"/>
    <w:p w14:paraId="7B69BB6E" w14:textId="77777777" w:rsidR="008A00BE" w:rsidRPr="00465046" w:rsidRDefault="008A00BE" w:rsidP="008A00BE">
      <w:pPr>
        <w:pStyle w:val="WMOBodyText"/>
        <w:rPr>
          <w:color w:val="4F81BD" w:themeColor="accent1"/>
        </w:rPr>
      </w:pPr>
      <w:r w:rsidRPr="00465046">
        <w:rPr>
          <w:color w:val="4F81BD" w:themeColor="accent1"/>
          <w:sz w:val="24"/>
          <w:szCs w:val="24"/>
        </w:rPr>
        <w:t>GDPFS activity reviewed</w:t>
      </w:r>
    </w:p>
    <w:p w14:paraId="22486C11" w14:textId="77777777" w:rsidR="008A00BE" w:rsidRPr="00465046" w:rsidRDefault="008A00BE" w:rsidP="008A00BE">
      <w:pPr>
        <w:rPr>
          <w:sz w:val="22"/>
          <w:szCs w:val="22"/>
        </w:rPr>
      </w:pPr>
      <w:r w:rsidRPr="00465046">
        <w:rPr>
          <w:u w:val="single"/>
        </w:rPr>
        <w:tab/>
      </w:r>
      <w:r w:rsidRPr="00465046">
        <w:rPr>
          <w:u w:val="single"/>
        </w:rPr>
        <w:tab/>
      </w:r>
      <w:r w:rsidRPr="00465046">
        <w:rPr>
          <w:u w:val="single"/>
        </w:rPr>
        <w:tab/>
      </w:r>
      <w:r w:rsidRPr="00465046">
        <w:rPr>
          <w:u w:val="single"/>
        </w:rPr>
        <w:tab/>
      </w:r>
      <w:r w:rsidRPr="00465046">
        <w:rPr>
          <w:u w:val="single"/>
        </w:rPr>
        <w:tab/>
      </w:r>
    </w:p>
    <w:p w14:paraId="4F667A74" w14:textId="77777777" w:rsidR="008A00BE" w:rsidRPr="00465046" w:rsidRDefault="008A00BE" w:rsidP="008A00BE"/>
    <w:p w14:paraId="29748969"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List of designated centres reviewed</w:t>
      </w:r>
    </w:p>
    <w:p w14:paraId="76C84FBE" w14:textId="0BC9C9DD" w:rsidR="008A00BE" w:rsidRPr="00B16148" w:rsidRDefault="00B16148" w:rsidP="00B16148">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B16148">
        <w:t>RSMC XYZ</w:t>
      </w:r>
    </w:p>
    <w:p w14:paraId="7DA81A9D" w14:textId="4B8F7A8B" w:rsidR="008A00BE" w:rsidRPr="00B16148" w:rsidRDefault="00B16148" w:rsidP="00B16148">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B16148">
        <w:t>RSMC XYZ</w:t>
      </w:r>
    </w:p>
    <w:p w14:paraId="3511FD22" w14:textId="77777777" w:rsidR="008A00BE" w:rsidRPr="00465046" w:rsidRDefault="008A00BE" w:rsidP="007006CB">
      <w:pPr>
        <w:jc w:val="left"/>
      </w:pPr>
      <w:r w:rsidRPr="00465046">
        <w:t>This compliance review [covered all] / [did not cover all] designated centres under this GDPFS activity.</w:t>
      </w:r>
    </w:p>
    <w:p w14:paraId="0E28E42F" w14:textId="77777777" w:rsidR="008A00BE" w:rsidRPr="00465046" w:rsidRDefault="008A00BE" w:rsidP="008A00BE"/>
    <w:p w14:paraId="51C6A8F4"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Relevant dates for the compliance review</w:t>
      </w:r>
    </w:p>
    <w:p w14:paraId="4D4C763A" w14:textId="77777777" w:rsidR="008A00BE" w:rsidRPr="00465046" w:rsidRDefault="008A00BE" w:rsidP="008A00BE">
      <w:pPr>
        <w:rPr>
          <w:sz w:val="22"/>
          <w:szCs w:val="22"/>
        </w:rPr>
      </w:pPr>
    </w:p>
    <w:p w14:paraId="096063E5"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Members of the review team(s)</w:t>
      </w:r>
    </w:p>
    <w:p w14:paraId="51E4ECFB" w14:textId="77777777" w:rsidR="008A00BE" w:rsidRPr="00465046" w:rsidRDefault="008A00BE" w:rsidP="008A00BE">
      <w:pPr>
        <w:rPr>
          <w:sz w:val="22"/>
          <w:szCs w:val="22"/>
        </w:rPr>
      </w:pPr>
    </w:p>
    <w:p w14:paraId="56643A24" w14:textId="77777777" w:rsidR="008A00BE" w:rsidRPr="00465046" w:rsidRDefault="008A00BE" w:rsidP="008A00BE"/>
    <w:p w14:paraId="5E175290" w14:textId="77777777" w:rsidR="008A00BE" w:rsidRPr="00465046" w:rsidRDefault="008A00BE" w:rsidP="008A00BE">
      <w:r w:rsidRPr="00465046">
        <w:br w:type="page"/>
      </w:r>
    </w:p>
    <w:p w14:paraId="3FC75633"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lastRenderedPageBreak/>
        <w:t>Choice of critical Overall Requirements for compliance</w:t>
      </w:r>
    </w:p>
    <w:p w14:paraId="5D42ADFB" w14:textId="1165C6AC" w:rsidR="008A00BE" w:rsidRPr="00465046" w:rsidRDefault="008A00BE" w:rsidP="00146B23">
      <w:pPr>
        <w:spacing w:before="240" w:after="240"/>
        <w:jc w:val="left"/>
      </w:pPr>
      <w:r w:rsidRPr="00465046">
        <w:t xml:space="preserve">Expert group’s decision on which overall requirement(s) are critical for the GDPFS </w:t>
      </w:r>
      <w:r w:rsidR="005245D5" w:rsidRPr="00465046">
        <w:t>a</w:t>
      </w:r>
      <w:r w:rsidRPr="00465046">
        <w:t>ctivity, with justification. Examples are given in the second and the third column below.</w:t>
      </w:r>
    </w:p>
    <w:tbl>
      <w:tblPr>
        <w:tblStyle w:val="TableGrid"/>
        <w:tblW w:w="5000" w:type="pct"/>
        <w:tblLayout w:type="fixed"/>
        <w:tblLook w:val="04A0" w:firstRow="1" w:lastRow="0" w:firstColumn="1" w:lastColumn="0" w:noHBand="0" w:noVBand="1"/>
      </w:tblPr>
      <w:tblGrid>
        <w:gridCol w:w="3951"/>
        <w:gridCol w:w="1019"/>
        <w:gridCol w:w="4659"/>
      </w:tblGrid>
      <w:tr w:rsidR="008A00BE" w:rsidRPr="00465046" w14:paraId="4FAB3211" w14:textId="77777777" w:rsidTr="00146B23">
        <w:trPr>
          <w:cantSplit/>
          <w:tblHeader/>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F9E6DAB" w14:textId="77777777" w:rsidR="008A00BE" w:rsidRPr="00465046" w:rsidRDefault="008A00BE" w:rsidP="007F35C6">
            <w:pPr>
              <w:jc w:val="center"/>
              <w:rPr>
                <w:bCs/>
              </w:rPr>
            </w:pPr>
            <w:r w:rsidRPr="00465046">
              <w:rPr>
                <w:bCs/>
              </w:rPr>
              <w:t>Specifications</w:t>
            </w:r>
            <w:r w:rsidR="002E7441" w:rsidRPr="00465046">
              <w:rPr>
                <w:bCs/>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BE23280" w14:textId="77777777" w:rsidR="008A00BE" w:rsidRPr="00465046" w:rsidRDefault="008A00BE" w:rsidP="007F35C6">
            <w:pPr>
              <w:jc w:val="center"/>
              <w:rPr>
                <w:bCs/>
              </w:rPr>
            </w:pPr>
            <w:r w:rsidRPr="00465046">
              <w:rPr>
                <w:bCs/>
              </w:rPr>
              <w:t>Critical?</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2FB86298" w14:textId="77777777" w:rsidR="008A00BE" w:rsidRPr="00465046" w:rsidRDefault="008A00BE" w:rsidP="007F35C6">
            <w:pPr>
              <w:jc w:val="center"/>
              <w:rPr>
                <w:bCs/>
              </w:rPr>
            </w:pPr>
            <w:r w:rsidRPr="00465046">
              <w:rPr>
                <w:bCs/>
              </w:rPr>
              <w:t xml:space="preserve">Detailed justifications if the requirement </w:t>
            </w:r>
            <w:proofErr w:type="gramStart"/>
            <w:r w:rsidRPr="00465046">
              <w:rPr>
                <w:bCs/>
              </w:rPr>
              <w:t>is considered to be</w:t>
            </w:r>
            <w:proofErr w:type="gramEnd"/>
            <w:r w:rsidRPr="00465046">
              <w:rPr>
                <w:bCs/>
              </w:rPr>
              <w:t xml:space="preserve"> non-critical by the expert group.</w:t>
            </w:r>
          </w:p>
        </w:tc>
      </w:tr>
      <w:tr w:rsidR="008A00BE" w:rsidRPr="00465046" w14:paraId="780F5BC5"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5AC8FA3" w14:textId="77777777" w:rsidR="008A00BE" w:rsidRPr="00465046" w:rsidRDefault="008A00BE" w:rsidP="007F35C6">
            <w:pPr>
              <w:jc w:val="left"/>
              <w:rPr>
                <w:bCs/>
              </w:rPr>
            </w:pPr>
            <w:r w:rsidRPr="007D38F0">
              <w:rPr>
                <w:lang w:val="en-SG"/>
              </w:rPr>
              <w:t>2.1.1 Quality control of incoming observations.</w:t>
            </w:r>
          </w:p>
        </w:tc>
      </w:tr>
      <w:tr w:rsidR="008A00BE" w:rsidRPr="00465046" w14:paraId="762BB2A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082A4" w14:textId="77777777" w:rsidR="008A00BE" w:rsidRPr="00465046" w:rsidRDefault="008A00BE" w:rsidP="007F35C6">
            <w:pPr>
              <w:jc w:val="left"/>
              <w:rPr>
                <w:bCs/>
              </w:rPr>
            </w:pPr>
            <w:r w:rsidRPr="007D38F0">
              <w:rPr>
                <w:lang w:val="en-SG"/>
              </w:rPr>
              <w:t>2.1.1.1 WMCs and RSMCs shall identify the observational requirements to conduct all functions of their own activities and express them through the corresponding application areas of the Rolling Review of Requirements.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07A9C" w14:textId="77777777" w:rsidR="008A00BE" w:rsidRPr="00465046" w:rsidRDefault="008A00BE" w:rsidP="007F35C6">
            <w:pPr>
              <w:jc w:val="center"/>
              <w:rPr>
                <w:bCs/>
                <w:i/>
                <w:i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92E1" w14:textId="77777777" w:rsidR="008A00BE" w:rsidRPr="00465046" w:rsidRDefault="008A00BE" w:rsidP="007F35C6">
            <w:pPr>
              <w:jc w:val="left"/>
              <w:rPr>
                <w:bCs/>
              </w:rPr>
            </w:pPr>
          </w:p>
        </w:tc>
      </w:tr>
      <w:tr w:rsidR="008A00BE" w:rsidRPr="00465046" w14:paraId="1816D01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1A69C" w14:textId="77777777" w:rsidR="008A00BE" w:rsidRPr="00465046" w:rsidRDefault="008A00BE" w:rsidP="007F35C6">
            <w:pPr>
              <w:jc w:val="left"/>
              <w:rPr>
                <w:bCs/>
              </w:rPr>
            </w:pPr>
            <w:r w:rsidRPr="007D38F0">
              <w:rPr>
                <w:lang w:val="en-SG"/>
              </w:rPr>
              <w:t>2.1.1.2 WMCs and RSMCs shall apply quality control to the incoming observations they use for GDPFS purposes.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15E8C"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523AF" w14:textId="77777777" w:rsidR="008A00BE" w:rsidRPr="00465046" w:rsidRDefault="008A00BE" w:rsidP="007F35C6">
            <w:pPr>
              <w:jc w:val="left"/>
              <w:rPr>
                <w:bCs/>
              </w:rPr>
            </w:pPr>
          </w:p>
        </w:tc>
      </w:tr>
      <w:tr w:rsidR="008A00BE" w:rsidRPr="00465046" w14:paraId="67272BCA"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3E3A8C5A" w14:textId="77777777" w:rsidR="008A00BE" w:rsidRPr="00465046" w:rsidRDefault="008A00BE" w:rsidP="007F35C6">
            <w:pPr>
              <w:jc w:val="left"/>
              <w:rPr>
                <w:bCs/>
              </w:rPr>
            </w:pPr>
            <w:r w:rsidRPr="007D38F0">
              <w:rPr>
                <w:lang w:val="en-SG"/>
              </w:rPr>
              <w:t>2.1.2 Data collection and product dissemination.</w:t>
            </w:r>
          </w:p>
        </w:tc>
      </w:tr>
      <w:tr w:rsidR="008A00BE" w:rsidRPr="00465046" w14:paraId="35BDF856"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7CF14" w14:textId="77777777" w:rsidR="008A00BE" w:rsidRPr="00465046" w:rsidRDefault="008A00BE" w:rsidP="007F35C6">
            <w:pPr>
              <w:jc w:val="left"/>
              <w:rPr>
                <w:bCs/>
              </w:rPr>
            </w:pPr>
            <w:r w:rsidRPr="007D38F0">
              <w:rPr>
                <w:lang w:val="en-SG"/>
              </w:rPr>
              <w:t>2.1.2.1 GDPFS centres shall be connected to the WIS to ensure suitable exchange of information with other centres.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02547"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30E06" w14:textId="77777777" w:rsidR="008A00BE" w:rsidRPr="00465046" w:rsidRDefault="008A00BE" w:rsidP="007F35C6">
            <w:pPr>
              <w:jc w:val="left"/>
              <w:rPr>
                <w:bCs/>
              </w:rPr>
            </w:pPr>
          </w:p>
        </w:tc>
      </w:tr>
      <w:tr w:rsidR="008A00BE" w:rsidRPr="00465046" w14:paraId="784D5AC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CD442" w14:textId="77777777" w:rsidR="008A00BE" w:rsidRPr="00465046" w:rsidRDefault="008A00BE" w:rsidP="007F35C6">
            <w:pPr>
              <w:jc w:val="left"/>
              <w:rPr>
                <w:bCs/>
              </w:rPr>
            </w:pPr>
            <w:r w:rsidRPr="007D38F0">
              <w:rPr>
                <w:lang w:val="en-SG"/>
              </w:rPr>
              <w:t>2.1.2.2 WMCs and RSMCs shall describe their required products and services according to WMO metadata standards and make them available to other GDPFS centres through WIS in a timely manner for operational use.</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7B9B9"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CE91" w14:textId="77777777" w:rsidR="008A00BE" w:rsidRPr="00465046" w:rsidRDefault="008A00BE" w:rsidP="007F35C6">
            <w:pPr>
              <w:jc w:val="left"/>
              <w:rPr>
                <w:bCs/>
              </w:rPr>
            </w:pPr>
          </w:p>
        </w:tc>
      </w:tr>
      <w:tr w:rsidR="008A00BE" w:rsidRPr="00465046" w14:paraId="08F9C57B"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4AA076C8" w14:textId="77777777" w:rsidR="008A00BE" w:rsidRPr="00465046" w:rsidRDefault="008A00BE" w:rsidP="007F35C6">
            <w:pPr>
              <w:jc w:val="left"/>
              <w:rPr>
                <w:bCs/>
              </w:rPr>
            </w:pPr>
            <w:r w:rsidRPr="007D38F0">
              <w:rPr>
                <w:lang w:val="en-SG"/>
              </w:rPr>
              <w:t>2.1.3 Long-term storage of data and products.</w:t>
            </w:r>
          </w:p>
        </w:tc>
      </w:tr>
      <w:tr w:rsidR="008A00BE" w:rsidRPr="00465046" w14:paraId="617EEEA5"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9A598" w14:textId="77777777" w:rsidR="008A00BE" w:rsidRPr="00465046" w:rsidRDefault="008A00BE" w:rsidP="007F35C6">
            <w:pPr>
              <w:jc w:val="left"/>
              <w:rPr>
                <w:bCs/>
              </w:rPr>
            </w:pPr>
            <w:r w:rsidRPr="007D38F0">
              <w:rPr>
                <w:lang w:val="en-SG"/>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2B4F9"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9EEF" w14:textId="77777777" w:rsidR="008A00BE" w:rsidRPr="00465046" w:rsidRDefault="008A00BE" w:rsidP="007F35C6">
            <w:pPr>
              <w:jc w:val="left"/>
              <w:rPr>
                <w:bCs/>
              </w:rPr>
            </w:pPr>
          </w:p>
        </w:tc>
      </w:tr>
      <w:tr w:rsidR="008A00BE" w:rsidRPr="00465046" w14:paraId="61DC59FD"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5D961624" w14:textId="77777777" w:rsidR="008A00BE" w:rsidRPr="00465046" w:rsidRDefault="008A00BE" w:rsidP="007F35C6">
            <w:pPr>
              <w:jc w:val="left"/>
              <w:rPr>
                <w:bCs/>
              </w:rPr>
            </w:pPr>
            <w:r w:rsidRPr="007D38F0">
              <w:rPr>
                <w:lang w:val="en-SG"/>
              </w:rPr>
              <w:t>2.1.4 Product verification and the performance of Global Data-processing and Forecasting centres.</w:t>
            </w:r>
          </w:p>
        </w:tc>
      </w:tr>
      <w:tr w:rsidR="008A00BE" w:rsidRPr="00465046" w14:paraId="484B02B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522DD" w14:textId="77777777" w:rsidR="008A00BE" w:rsidRPr="00465046" w:rsidRDefault="008A00BE" w:rsidP="007F35C6">
            <w:pPr>
              <w:jc w:val="left"/>
              <w:rPr>
                <w:bCs/>
              </w:rPr>
            </w:pPr>
            <w:r w:rsidRPr="007D38F0">
              <w:rPr>
                <w:lang w:val="en-SG"/>
              </w:rPr>
              <w:t>2.1.4.1 The accuracy of forecast products provided by WMCs and RSMCs shall be monitored by objective verification procedures.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75DF6"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C92DE" w14:textId="77777777" w:rsidR="008A00BE" w:rsidRPr="00465046" w:rsidRDefault="008A00BE" w:rsidP="007F35C6">
            <w:pPr>
              <w:jc w:val="left"/>
              <w:rPr>
                <w:bCs/>
              </w:rPr>
            </w:pPr>
          </w:p>
        </w:tc>
      </w:tr>
      <w:tr w:rsidR="008A00BE" w:rsidRPr="00465046" w14:paraId="3F5EBCC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45644" w14:textId="77777777" w:rsidR="008A00BE" w:rsidRPr="00465046" w:rsidRDefault="008A00BE" w:rsidP="007F35C6">
            <w:pPr>
              <w:jc w:val="left"/>
              <w:rPr>
                <w:bCs/>
              </w:rPr>
            </w:pPr>
            <w:r w:rsidRPr="007D38F0">
              <w:rPr>
                <w:lang w:val="en-SG"/>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E2720" w14:textId="77777777" w:rsidR="008A00BE" w:rsidRPr="00465046" w:rsidRDefault="008A00BE" w:rsidP="007F35C6">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FC7D9" w14:textId="6F828513" w:rsidR="008A00BE" w:rsidRPr="00465046" w:rsidRDefault="008A00BE" w:rsidP="007F35C6">
            <w:pPr>
              <w:jc w:val="left"/>
              <w:rPr>
                <w:bCs/>
                <w:i/>
                <w:iCs/>
              </w:rPr>
            </w:pPr>
            <w:r w:rsidRPr="007D38F0">
              <w:rPr>
                <w:i/>
                <w:iCs/>
                <w:lang w:val="en-SG"/>
              </w:rPr>
              <w:t>e.g.</w:t>
            </w:r>
            <w:r w:rsidRPr="007D38F0">
              <w:rPr>
                <w:lang w:val="en-SG"/>
              </w:rPr>
              <w:t xml:space="preserve"> The lead centre for deterministic numerical weather prediction verification</w:t>
            </w:r>
          </w:p>
          <w:p w14:paraId="3707C008" w14:textId="51EF376F" w:rsidR="008A00BE" w:rsidRPr="00465046" w:rsidRDefault="008A00BE" w:rsidP="004A2DB2">
            <w:pPr>
              <w:jc w:val="left"/>
              <w:rPr>
                <w:bCs/>
                <w:i/>
                <w:iCs/>
              </w:rPr>
            </w:pPr>
            <w:r w:rsidRPr="007D38F0">
              <w:rPr>
                <w:i/>
                <w:iCs/>
                <w:lang w:val="en-SG"/>
              </w:rPr>
              <w:t>i.e.</w:t>
            </w:r>
            <w:r w:rsidRPr="007D38F0">
              <w:rPr>
                <w:lang w:val="en-SG"/>
              </w:rPr>
              <w:t xml:space="preserve"> Lead Centre(s) for DNV) plays the necessary role. Therefore, this is not applicable to the activity on global deterministic numerical weather prediction.</w:t>
            </w:r>
          </w:p>
        </w:tc>
      </w:tr>
      <w:tr w:rsidR="008A00BE" w:rsidRPr="00465046" w14:paraId="51573720"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307D489B" w14:textId="77777777" w:rsidR="008A00BE" w:rsidRPr="00465046" w:rsidRDefault="008A00BE" w:rsidP="007F35C6">
            <w:pPr>
              <w:keepNext/>
              <w:keepLines/>
              <w:jc w:val="left"/>
              <w:rPr>
                <w:bCs/>
              </w:rPr>
            </w:pPr>
            <w:r w:rsidRPr="007D38F0">
              <w:rPr>
                <w:lang w:val="en-SG"/>
              </w:rPr>
              <w:lastRenderedPageBreak/>
              <w:t>2.1.5 Documentation on system and products.</w:t>
            </w:r>
          </w:p>
        </w:tc>
      </w:tr>
      <w:tr w:rsidR="008A00BE" w:rsidRPr="00465046" w14:paraId="0D675601"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AB825" w14:textId="5E98F4FA" w:rsidR="008A00BE" w:rsidRPr="00465046" w:rsidRDefault="008A00BE" w:rsidP="007F35C6">
            <w:pPr>
              <w:keepNext/>
              <w:keepLines/>
              <w:jc w:val="left"/>
            </w:pPr>
            <w:r w:rsidRPr="007D38F0">
              <w:rPr>
                <w:lang w:val="en-SG"/>
              </w:rPr>
              <w:t xml:space="preserve">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71E09" w14:textId="77777777" w:rsidR="008A00BE" w:rsidRPr="00465046" w:rsidRDefault="008A00BE" w:rsidP="007F35C6">
            <w:pPr>
              <w:keepNext/>
              <w:keepLines/>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81AC3" w14:textId="77777777" w:rsidR="008A00BE" w:rsidRPr="00465046" w:rsidRDefault="008A00BE" w:rsidP="007F35C6">
            <w:pPr>
              <w:keepNext/>
              <w:keepLines/>
              <w:jc w:val="left"/>
              <w:rPr>
                <w:bCs/>
              </w:rPr>
            </w:pPr>
          </w:p>
        </w:tc>
      </w:tr>
      <w:tr w:rsidR="008A00BE" w:rsidRPr="00465046" w14:paraId="538D83DE"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B0974" w14:textId="77777777" w:rsidR="008A00BE" w:rsidRPr="00465046" w:rsidRDefault="008A00BE" w:rsidP="007F35C6">
            <w:pPr>
              <w:jc w:val="left"/>
              <w:rPr>
                <w:bCs/>
              </w:rPr>
            </w:pPr>
            <w:r w:rsidRPr="007D38F0">
              <w:rPr>
                <w:lang w:val="en-SG"/>
              </w:rPr>
              <w:t>2.1.5.2 Documentation shall use the International System of Units (SI units). If other units are used, conversion equations shall be included.</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67D9B"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D94AC" w14:textId="77777777" w:rsidR="008A00BE" w:rsidRPr="00465046" w:rsidRDefault="008A00BE" w:rsidP="007F35C6">
            <w:pPr>
              <w:jc w:val="left"/>
              <w:rPr>
                <w:bCs/>
              </w:rPr>
            </w:pPr>
          </w:p>
        </w:tc>
      </w:tr>
      <w:tr w:rsidR="008A00BE" w:rsidRPr="00465046" w14:paraId="25A2BD03"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708BF60" w14:textId="77777777" w:rsidR="008A00BE" w:rsidRPr="00465046" w:rsidRDefault="008A00BE" w:rsidP="007F35C6">
            <w:pPr>
              <w:jc w:val="left"/>
              <w:rPr>
                <w:bCs/>
              </w:rPr>
            </w:pPr>
            <w:r>
              <w:rPr>
                <w:lang w:val="es-ES"/>
              </w:rPr>
              <w:t>2.1.6 Training.</w:t>
            </w:r>
          </w:p>
        </w:tc>
      </w:tr>
      <w:tr w:rsidR="008A00BE" w:rsidRPr="00465046" w14:paraId="6902A586"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9EEBC" w14:textId="77777777" w:rsidR="008A00BE" w:rsidRPr="00465046" w:rsidRDefault="008A00BE" w:rsidP="007F35C6">
            <w:pPr>
              <w:jc w:val="left"/>
              <w:rPr>
                <w:bCs/>
              </w:rPr>
            </w:pPr>
            <w:r w:rsidRPr="007D38F0">
              <w:rPr>
                <w:lang w:val="en-SG"/>
              </w:rPr>
              <w:t>2.1.6.1 WMCs and RSMCs shall provide guidance, including training materials, on the interpretation, performance characteristics, strengths and limitations of their products. They shall ensure that this information is kept current by updating it after every significant change to their operational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8898D"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1A563" w14:textId="77777777" w:rsidR="008A00BE" w:rsidRPr="00465046" w:rsidRDefault="008A00BE" w:rsidP="007F35C6">
            <w:pPr>
              <w:jc w:val="left"/>
              <w:rPr>
                <w:bCs/>
              </w:rPr>
            </w:pPr>
          </w:p>
        </w:tc>
      </w:tr>
      <w:tr w:rsidR="008A00BE" w:rsidRPr="00465046" w14:paraId="5CA2F3BA"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594E85D" w14:textId="77777777" w:rsidR="008A00BE" w:rsidRPr="00465046" w:rsidRDefault="008A00BE" w:rsidP="007F35C6">
            <w:pPr>
              <w:jc w:val="left"/>
              <w:rPr>
                <w:bCs/>
              </w:rPr>
            </w:pPr>
            <w:r>
              <w:rPr>
                <w:lang w:val="es-ES"/>
              </w:rPr>
              <w:t xml:space="preserve">2.1.7 </w:t>
            </w:r>
            <w:proofErr w:type="spellStart"/>
            <w:r>
              <w:rPr>
                <w:lang w:val="es-ES"/>
              </w:rPr>
              <w:t>Reporting</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compliance</w:t>
            </w:r>
            <w:proofErr w:type="spellEnd"/>
            <w:r>
              <w:rPr>
                <w:lang w:val="es-ES"/>
              </w:rPr>
              <w:t>.</w:t>
            </w:r>
          </w:p>
        </w:tc>
      </w:tr>
      <w:tr w:rsidR="008A00BE" w:rsidRPr="00465046" w14:paraId="0CE325D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D0C65" w14:textId="77777777" w:rsidR="008A00BE" w:rsidRPr="00465046" w:rsidRDefault="008A00BE" w:rsidP="007F35C6">
            <w:pPr>
              <w:jc w:val="left"/>
              <w:rPr>
                <w:bCs/>
              </w:rPr>
            </w:pPr>
            <w:r w:rsidRPr="007D38F0">
              <w:rPr>
                <w:lang w:val="en-SG"/>
              </w:rPr>
              <w:t>2.1.7.1 WMCs and RSMCs shall provide information about the current implementation of their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1791F"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092F8" w14:textId="77777777" w:rsidR="008A00BE" w:rsidRPr="00465046" w:rsidRDefault="008A00BE" w:rsidP="007F35C6">
            <w:pPr>
              <w:jc w:val="left"/>
              <w:rPr>
                <w:bCs/>
              </w:rPr>
            </w:pPr>
          </w:p>
        </w:tc>
      </w:tr>
      <w:tr w:rsidR="008A00BE" w:rsidRPr="00465046" w14:paraId="66B2E26F"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F5265" w14:textId="77777777" w:rsidR="008A00BE" w:rsidRPr="00465046" w:rsidRDefault="008A00BE" w:rsidP="007F35C6">
            <w:pPr>
              <w:jc w:val="left"/>
              <w:rPr>
                <w:bCs/>
              </w:rPr>
            </w:pPr>
            <w:r w:rsidRPr="007D38F0">
              <w:rPr>
                <w:lang w:val="en-SG"/>
              </w:rPr>
              <w:t>2.1.7.2 WMCs and RSMCs shall report non-compliance between the mandatory minimum specifications and their actual implementation to the WMO Secretariat and make corresponding information available on a website. When this non-compliance is reported to Congress or the Executive Council, it shall reconsider the designation.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8A364" w14:textId="77777777" w:rsidR="008A00BE" w:rsidRPr="00465046" w:rsidRDefault="008A00BE" w:rsidP="007F35C6">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FDBC" w14:textId="77777777" w:rsidR="008A00BE" w:rsidRPr="00465046" w:rsidRDefault="008A00BE" w:rsidP="007F35C6">
            <w:pPr>
              <w:jc w:val="left"/>
              <w:rPr>
                <w:bCs/>
              </w:rPr>
            </w:pPr>
          </w:p>
        </w:tc>
      </w:tr>
      <w:tr w:rsidR="008A00BE" w:rsidRPr="00465046" w14:paraId="295D09ED"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7A5A94E" w14:textId="77777777" w:rsidR="008A00BE" w:rsidRPr="00465046" w:rsidRDefault="008A00BE" w:rsidP="007F35C6">
            <w:pPr>
              <w:jc w:val="left"/>
              <w:rPr>
                <w:bCs/>
              </w:rPr>
            </w:pPr>
            <w:r w:rsidRPr="007D38F0">
              <w:rPr>
                <w:lang w:val="en-SG"/>
              </w:rPr>
              <w:t>2.1.8 Graphical representation of observations, analyses and forecasts.</w:t>
            </w:r>
          </w:p>
        </w:tc>
      </w:tr>
      <w:tr w:rsidR="008A00BE" w:rsidRPr="00465046" w14:paraId="3BE0C3E9"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294D9" w14:textId="77777777" w:rsidR="008A00BE" w:rsidRPr="00465046" w:rsidRDefault="008A00BE" w:rsidP="007F35C6">
            <w:pPr>
              <w:jc w:val="left"/>
              <w:rPr>
                <w:bCs/>
              </w:rPr>
            </w:pPr>
            <w:r w:rsidRPr="007D38F0">
              <w:rPr>
                <w:lang w:val="en-SG"/>
              </w:rPr>
              <w:t>2.1.8.1 WMCs and RSMCs that have a mandate of chart-based analysis shall maintain standardized weather forecasting processes, including graphical representation of observations, analyses and forecasts.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53B2D" w14:textId="77777777" w:rsidR="008A00BE" w:rsidRPr="00465046" w:rsidRDefault="008A00BE" w:rsidP="007F35C6">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BE805" w14:textId="77777777" w:rsidR="008A00BE" w:rsidRPr="00465046" w:rsidRDefault="008A00BE" w:rsidP="007F35C6">
            <w:pPr>
              <w:jc w:val="left"/>
              <w:rPr>
                <w:bCs/>
              </w:rPr>
            </w:pPr>
          </w:p>
        </w:tc>
      </w:tr>
      <w:tr w:rsidR="008A00BE" w:rsidRPr="00465046" w14:paraId="7F49235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88F0C" w14:textId="77777777" w:rsidR="008A00BE" w:rsidRPr="00465046" w:rsidRDefault="008A00BE" w:rsidP="007F35C6">
            <w:pPr>
              <w:jc w:val="left"/>
              <w:rPr>
                <w:bCs/>
              </w:rPr>
            </w:pPr>
            <w:r>
              <w:rPr>
                <w:lang w:val="es-ES"/>
              </w:rPr>
              <w:t xml:space="preserve">2.1.8.3 </w:t>
            </w:r>
            <w:proofErr w:type="spellStart"/>
            <w:r>
              <w:rPr>
                <w:lang w:val="es-ES"/>
              </w:rPr>
              <w:t>Analysis</w:t>
            </w:r>
            <w:proofErr w:type="spellEnd"/>
            <w:r>
              <w:rPr>
                <w:lang w:val="es-ES"/>
              </w:rPr>
              <w:t xml:space="preserve"> and </w:t>
            </w:r>
            <w:proofErr w:type="spellStart"/>
            <w:r>
              <w:rPr>
                <w:lang w:val="es-ES"/>
              </w:rPr>
              <w:t>forecasting</w:t>
            </w:r>
            <w:proofErr w:type="spellEnd"/>
            <w:r>
              <w:rPr>
                <w:lang w:val="es-ES"/>
              </w:rPr>
              <w:t xml:space="preserve"> </w:t>
            </w:r>
            <w:proofErr w:type="spellStart"/>
            <w:r>
              <w:rPr>
                <w:lang w:val="es-ES"/>
              </w:rPr>
              <w:t>practices</w:t>
            </w:r>
            <w:proofErr w:type="spellEnd"/>
            <w:r>
              <w:rPr>
                <w:lang w:val="es-ES"/>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48B31" w14:textId="77777777" w:rsidR="008A00BE" w:rsidRPr="00465046" w:rsidRDefault="008A00BE" w:rsidP="007F35C6">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C8361" w14:textId="77777777" w:rsidR="008A00BE" w:rsidRPr="00465046" w:rsidRDefault="008A00BE" w:rsidP="007F35C6">
            <w:pPr>
              <w:jc w:val="left"/>
              <w:rPr>
                <w:bCs/>
              </w:rPr>
            </w:pPr>
          </w:p>
        </w:tc>
      </w:tr>
    </w:tbl>
    <w:p w14:paraId="33DE8738" w14:textId="77777777" w:rsidR="008A00BE" w:rsidRPr="00465046" w:rsidRDefault="008A00BE" w:rsidP="008A00BE">
      <w:pPr>
        <w:rPr>
          <w:rFonts w:asciiTheme="minorHAnsi" w:hAnsiTheme="minorHAnsi" w:cstheme="minorBidi"/>
          <w:sz w:val="22"/>
          <w:szCs w:val="22"/>
        </w:rPr>
      </w:pPr>
    </w:p>
    <w:p w14:paraId="5414F0BF"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lastRenderedPageBreak/>
        <w:t>Risk analysis for GDPFS activity</w:t>
      </w:r>
    </w:p>
    <w:p w14:paraId="4264BA9C" w14:textId="77777777" w:rsidR="008A00BE" w:rsidRPr="00465046" w:rsidRDefault="008A00BE" w:rsidP="005652BB">
      <w:pPr>
        <w:spacing w:before="240" w:after="240"/>
        <w:rPr>
          <w:sz w:val="22"/>
          <w:szCs w:val="22"/>
        </w:rPr>
      </w:pPr>
      <w:r w:rsidRPr="00465046">
        <w:t>Result of risk analysis of the GDPFS activity. [Append the duly completed risk analysis, for which a template is given in Appendix</w:t>
      </w:r>
      <w:r w:rsidR="00E95D54" w:rsidRPr="00465046">
        <w:t> 3</w:t>
      </w:r>
      <w:r w:rsidRPr="00465046">
        <w:t>.5.2.2]</w:t>
      </w:r>
    </w:p>
    <w:p w14:paraId="1BE3340D" w14:textId="77777777" w:rsidR="008A00BE" w:rsidRPr="00465046" w:rsidRDefault="008A00BE" w:rsidP="008A00BE"/>
    <w:p w14:paraId="0A9BFAA9"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Findings of this compliance review conducted by review teams</w:t>
      </w:r>
    </w:p>
    <w:p w14:paraId="1CEBDA12" w14:textId="77777777" w:rsidR="008A00BE" w:rsidRPr="00465046" w:rsidRDefault="008A00BE" w:rsidP="008A00BE">
      <w:pPr>
        <w:rPr>
          <w:sz w:val="22"/>
          <w:szCs w:val="22"/>
        </w:rPr>
      </w:pPr>
    </w:p>
    <w:p w14:paraId="1F19B29E" w14:textId="77777777" w:rsidR="008A00BE" w:rsidRPr="00465046" w:rsidRDefault="008A00BE" w:rsidP="008A00BE">
      <w:r w:rsidRPr="00465046">
        <w:rPr>
          <w:b/>
          <w:bCs/>
        </w:rPr>
        <w:t>For each of the designated centre being reviewed</w:t>
      </w:r>
      <w:r w:rsidRPr="00465046">
        <w:t>, the followings will be documented.</w:t>
      </w:r>
    </w:p>
    <w:p w14:paraId="37E61537" w14:textId="787B9E00" w:rsidR="008A00BE" w:rsidRPr="00B16148" w:rsidRDefault="00B16148" w:rsidP="00B16148">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B16148">
        <w:t>The self-assessment report, related documentation and records will be appended to this consolidated report</w:t>
      </w:r>
    </w:p>
    <w:p w14:paraId="10C8B334" w14:textId="0C9CA024" w:rsidR="008A00BE" w:rsidRPr="00B16148" w:rsidRDefault="00B16148" w:rsidP="00B16148">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B16148">
        <w:t>Number of non</w:t>
      </w:r>
      <w:r w:rsidR="007B7A6D" w:rsidRPr="00B16148">
        <w:t>-conformities</w:t>
      </w:r>
      <w:r w:rsidR="008A00BE" w:rsidRPr="00B16148">
        <w:t xml:space="preserve"> identified: </w:t>
      </w:r>
      <w:r w:rsidR="008A00BE" w:rsidRPr="00B16148">
        <w:tab/>
      </w:r>
      <w:r w:rsidR="008A00BE" w:rsidRPr="00B16148">
        <w:rPr>
          <w:u w:val="single"/>
        </w:rPr>
        <w:tab/>
      </w:r>
      <w:r w:rsidR="008A00BE" w:rsidRPr="00B16148">
        <w:t xml:space="preserve"> Major, </w:t>
      </w:r>
      <w:r w:rsidR="008A00BE" w:rsidRPr="00B16148">
        <w:tab/>
      </w:r>
      <w:r w:rsidR="008A00BE" w:rsidRPr="00B16148">
        <w:rPr>
          <w:u w:val="single"/>
        </w:rPr>
        <w:tab/>
      </w:r>
      <w:r w:rsidR="008A00BE" w:rsidRPr="00B16148">
        <w:t xml:space="preserve"> Minor</w:t>
      </w:r>
    </w:p>
    <w:p w14:paraId="7E8F8BA8" w14:textId="0D5BC5A3" w:rsidR="008A00BE" w:rsidRPr="00B16148" w:rsidRDefault="00B16148" w:rsidP="00B16148">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B16148">
        <w:t>Description of the non</w:t>
      </w:r>
      <w:r w:rsidR="007B7A6D" w:rsidRPr="00B16148">
        <w:t>-conformities</w:t>
      </w:r>
      <w:r w:rsidR="008A00BE" w:rsidRPr="00B16148">
        <w:t>, timeline for corrective measures, root-cause analysis, and description of the corrective measures</w:t>
      </w:r>
    </w:p>
    <w:p w14:paraId="38080FDA" w14:textId="77777777"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Followings are general guidelines for considering the criteria of conformity: </w:t>
      </w:r>
    </w:p>
    <w:p w14:paraId="6B1ECD97" w14:textId="06DE0E59" w:rsidR="005652BB" w:rsidRPr="00465046" w:rsidRDefault="008A00BE" w:rsidP="00BF3ABD">
      <w:pPr>
        <w:pStyle w:val="ListParagraph"/>
        <w:spacing w:before="120" w:after="120" w:line="240" w:lineRule="auto"/>
        <w:ind w:left="1134" w:hanging="567"/>
        <w:contextualSpacing w:val="0"/>
        <w:rPr>
          <w:rFonts w:ascii="Verdana" w:hAnsi="Verdana"/>
          <w:sz w:val="20"/>
          <w:szCs w:val="20"/>
        </w:rPr>
      </w:pPr>
      <w:r w:rsidRPr="007D38F0">
        <w:rPr>
          <w:lang w:val="en-SG"/>
        </w:rPr>
        <w:t xml:space="preserve">1. </w:t>
      </w:r>
      <w:r w:rsidRPr="007D38F0">
        <w:rPr>
          <w:lang w:val="en-SG"/>
        </w:rPr>
        <w:tab/>
        <w:t>A centre will be considered “compliant” if no nonconformity is identified.</w:t>
      </w:r>
    </w:p>
    <w:p w14:paraId="366D7EE9" w14:textId="510ABF3C" w:rsidR="005652BB" w:rsidRPr="00075DE2" w:rsidRDefault="008A00BE" w:rsidP="00BF3ABD">
      <w:pPr>
        <w:pStyle w:val="ListParagraph"/>
        <w:spacing w:before="120" w:after="120" w:line="240" w:lineRule="auto"/>
        <w:ind w:left="1134" w:hanging="567"/>
        <w:contextualSpacing w:val="0"/>
        <w:rPr>
          <w:rFonts w:ascii="Verdana" w:hAnsi="Verdana"/>
          <w:sz w:val="20"/>
          <w:szCs w:val="20"/>
        </w:rPr>
      </w:pPr>
      <w:r w:rsidRPr="007D38F0">
        <w:rPr>
          <w:lang w:val="en-SG"/>
        </w:rPr>
        <w:t>2</w:t>
      </w:r>
      <w:r w:rsidRPr="00075DE2">
        <w:t xml:space="preserve">. </w:t>
      </w:r>
      <w:r w:rsidRPr="00075DE2">
        <w:tab/>
        <w:t xml:space="preserve">If corrective measures and root-cause analyses for all identified non-conformities have been implemented to the satisfaction of the review team within 3 months, the </w:t>
      </w:r>
      <w:proofErr w:type="spellStart"/>
      <w:r w:rsidRPr="00075DE2">
        <w:t>centre</w:t>
      </w:r>
      <w:proofErr w:type="spellEnd"/>
      <w:r w:rsidRPr="00075DE2">
        <w:t xml:space="preserve"> may also be considered “compliant”.</w:t>
      </w:r>
    </w:p>
    <w:p w14:paraId="62197D05" w14:textId="761343F2" w:rsidR="005652BB" w:rsidRPr="00075DE2" w:rsidRDefault="008A00BE" w:rsidP="00BF3ABD">
      <w:pPr>
        <w:pStyle w:val="ListParagraph"/>
        <w:spacing w:before="120" w:after="120" w:line="240" w:lineRule="auto"/>
        <w:ind w:left="1134" w:hanging="567"/>
        <w:contextualSpacing w:val="0"/>
        <w:rPr>
          <w:rFonts w:ascii="Verdana" w:hAnsi="Verdana"/>
          <w:sz w:val="20"/>
          <w:szCs w:val="20"/>
        </w:rPr>
      </w:pPr>
      <w:r w:rsidRPr="00075DE2">
        <w:t xml:space="preserve">3. </w:t>
      </w:r>
      <w:r w:rsidRPr="00075DE2">
        <w:tab/>
        <w:t>“Compliant, but with qualification” could be granted if only minor non-conformities were found, and for which corrective measures are being implemented or planned.</w:t>
      </w:r>
    </w:p>
    <w:p w14:paraId="63EDADF4" w14:textId="7D8F6882" w:rsidR="008A00BE" w:rsidRPr="00075DE2" w:rsidRDefault="008A00BE" w:rsidP="00BF3ABD">
      <w:pPr>
        <w:pStyle w:val="ListParagraph"/>
        <w:spacing w:before="120" w:after="120" w:line="240" w:lineRule="auto"/>
        <w:ind w:left="1134" w:hanging="567"/>
        <w:contextualSpacing w:val="0"/>
        <w:rPr>
          <w:rFonts w:ascii="Verdana" w:hAnsi="Verdana"/>
          <w:sz w:val="20"/>
          <w:szCs w:val="20"/>
        </w:rPr>
      </w:pPr>
      <w:r w:rsidRPr="00075DE2">
        <w:t xml:space="preserve">4. </w:t>
      </w:r>
      <w:r w:rsidRPr="00075DE2">
        <w:tab/>
        <w:t>If major nonconformity(</w:t>
      </w:r>
      <w:proofErr w:type="spellStart"/>
      <w:r w:rsidRPr="00075DE2">
        <w:t>ies</w:t>
      </w:r>
      <w:proofErr w:type="spellEnd"/>
      <w:r w:rsidRPr="00075DE2">
        <w:t xml:space="preserve">) was(were) identified and corrective measures have not been satisfactorily implemented, the </w:t>
      </w:r>
      <w:proofErr w:type="spellStart"/>
      <w:r w:rsidRPr="00075DE2">
        <w:t>centre</w:t>
      </w:r>
      <w:proofErr w:type="spellEnd"/>
      <w:r w:rsidRPr="00075DE2">
        <w:t xml:space="preserve"> will normally be considered as “not compliant”.</w:t>
      </w:r>
    </w:p>
    <w:p w14:paraId="58B65735" w14:textId="30383BD7" w:rsidR="008A00BE" w:rsidRPr="00B16148" w:rsidRDefault="00B16148" w:rsidP="00B16148">
      <w:pPr>
        <w:spacing w:before="120" w:after="120"/>
        <w:ind w:left="1134" w:hanging="567"/>
      </w:pPr>
      <w:r w:rsidRPr="00075DE2">
        <w:rPr>
          <w:rFonts w:ascii="Symbol" w:eastAsiaTheme="minorHAnsi" w:hAnsi="Symbol" w:cstheme="minorBidi"/>
          <w:lang w:val="en-US"/>
        </w:rPr>
        <w:t></w:t>
      </w:r>
      <w:r w:rsidRPr="00075DE2">
        <w:rPr>
          <w:rFonts w:ascii="Symbol" w:eastAsiaTheme="minorHAnsi" w:hAnsi="Symbol" w:cstheme="minorBidi"/>
          <w:lang w:val="en-US"/>
        </w:rPr>
        <w:tab/>
      </w:r>
      <w:r w:rsidR="008A00BE" w:rsidRPr="00B16148">
        <w:t>General observations, including positive observations and opportunities for improvement</w:t>
      </w:r>
    </w:p>
    <w:p w14:paraId="663C8137" w14:textId="693F9455" w:rsidR="008A00BE" w:rsidRPr="00B16148" w:rsidRDefault="00B16148" w:rsidP="00B16148">
      <w:pPr>
        <w:spacing w:before="120" w:after="120"/>
        <w:ind w:left="1134" w:hanging="567"/>
      </w:pPr>
      <w:r w:rsidRPr="00075DE2">
        <w:rPr>
          <w:rFonts w:ascii="Symbol" w:eastAsiaTheme="minorHAnsi" w:hAnsi="Symbol" w:cstheme="minorBidi"/>
          <w:lang w:val="en-US"/>
        </w:rPr>
        <w:t></w:t>
      </w:r>
      <w:r w:rsidRPr="00075DE2">
        <w:rPr>
          <w:rFonts w:ascii="Symbol" w:eastAsiaTheme="minorHAnsi" w:hAnsi="Symbol" w:cstheme="minorBidi"/>
          <w:lang w:val="en-US"/>
        </w:rPr>
        <w:tab/>
      </w:r>
      <w:r w:rsidR="008A00BE" w:rsidRPr="00B16148">
        <w:t>The centre [holds a valid ISO 9001 certificate until dd/mmm/</w:t>
      </w:r>
      <w:proofErr w:type="spellStart"/>
      <w:r w:rsidR="008A00BE" w:rsidRPr="00B16148">
        <w:t>yyyy</w:t>
      </w:r>
      <w:proofErr w:type="spellEnd"/>
      <w:r w:rsidR="008A00BE" w:rsidRPr="00B16148">
        <w:t>] / [have not been ISO 9001 certified</w:t>
      </w:r>
      <w:r w:rsidR="00B5418F" w:rsidRPr="00B16148">
        <w:t>]</w:t>
      </w:r>
    </w:p>
    <w:p w14:paraId="3A360993" w14:textId="657D717E" w:rsidR="008A00BE" w:rsidRPr="00B16148" w:rsidRDefault="00B16148" w:rsidP="00B16148">
      <w:pPr>
        <w:spacing w:before="120" w:after="120"/>
        <w:ind w:left="1134" w:hanging="567"/>
      </w:pPr>
      <w:r w:rsidRPr="00075DE2">
        <w:rPr>
          <w:rFonts w:ascii="Symbol" w:eastAsiaTheme="minorHAnsi" w:hAnsi="Symbol" w:cstheme="minorBidi"/>
          <w:lang w:val="en-US"/>
        </w:rPr>
        <w:t></w:t>
      </w:r>
      <w:r w:rsidRPr="00075DE2">
        <w:rPr>
          <w:rFonts w:ascii="Symbol" w:eastAsiaTheme="minorHAnsi" w:hAnsi="Symbol" w:cstheme="minorBidi"/>
          <w:lang w:val="en-US"/>
        </w:rPr>
        <w:tab/>
      </w:r>
      <w:r w:rsidR="008A00BE" w:rsidRPr="00B16148">
        <w:t>Recommendation for a follow-up audit, with justification, or request from the centre for a follow-up audit</w:t>
      </w:r>
    </w:p>
    <w:p w14:paraId="47E1FA3E" w14:textId="77777777" w:rsidR="00BF3ABD" w:rsidRPr="00075DE2" w:rsidRDefault="00BF3ABD" w:rsidP="008A00BE">
      <w:pPr>
        <w:pStyle w:val="WMOBodyText"/>
        <w:rPr>
          <w:color w:val="4F81BD" w:themeColor="accent1"/>
          <w:sz w:val="24"/>
          <w:szCs w:val="24"/>
          <w:lang w:val="en-US"/>
        </w:rPr>
      </w:pPr>
    </w:p>
    <w:p w14:paraId="461A2A23" w14:textId="3BF883B8" w:rsidR="008A00BE" w:rsidRPr="00075DE2" w:rsidRDefault="008A00BE" w:rsidP="008A00BE">
      <w:pPr>
        <w:pStyle w:val="WMOBodyText"/>
        <w:rPr>
          <w:color w:val="4F81BD" w:themeColor="accent1"/>
          <w:sz w:val="24"/>
          <w:szCs w:val="24"/>
          <w:lang w:val="en-US"/>
        </w:rPr>
      </w:pPr>
      <w:r w:rsidRPr="00075DE2">
        <w:rPr>
          <w:color w:val="4F81BD" w:themeColor="accent1"/>
          <w:sz w:val="24"/>
          <w:szCs w:val="24"/>
          <w:lang w:val="en-US"/>
        </w:rPr>
        <w:t>Conclusion and Recommendation to SC-ESMP</w:t>
      </w:r>
    </w:p>
    <w:p w14:paraId="74CF6378" w14:textId="2628FB0F" w:rsidR="008A00BE" w:rsidRPr="00B16148" w:rsidRDefault="00B16148" w:rsidP="00B16148">
      <w:pPr>
        <w:spacing w:before="120" w:after="120"/>
        <w:ind w:left="1134" w:hanging="567"/>
      </w:pPr>
      <w:r w:rsidRPr="00075DE2">
        <w:rPr>
          <w:rFonts w:ascii="Symbol" w:eastAsiaTheme="minorHAnsi" w:hAnsi="Symbol" w:cstheme="minorBidi"/>
          <w:lang w:val="en-US"/>
        </w:rPr>
        <w:t></w:t>
      </w:r>
      <w:r w:rsidRPr="00075DE2">
        <w:rPr>
          <w:rFonts w:ascii="Symbol" w:eastAsiaTheme="minorHAnsi" w:hAnsi="Symbol" w:cstheme="minorBidi"/>
          <w:lang w:val="en-US"/>
        </w:rPr>
        <w:tab/>
      </w:r>
      <w:r w:rsidR="008A00BE" w:rsidRPr="00B16148">
        <w:t xml:space="preserve">A summary </w:t>
      </w:r>
      <w:r w:rsidR="6DEB9F57" w:rsidRPr="00B16148">
        <w:t xml:space="preserve">of </w:t>
      </w:r>
      <w:r w:rsidR="008A00BE" w:rsidRPr="00B16148">
        <w:t>the result of the compliance review of all the centres</w:t>
      </w:r>
    </w:p>
    <w:p w14:paraId="5327DBDE" w14:textId="664925A8" w:rsidR="008A00BE" w:rsidRPr="00B16148" w:rsidRDefault="00B16148" w:rsidP="00B16148">
      <w:pPr>
        <w:spacing w:before="120" w:after="120"/>
        <w:ind w:left="1134" w:hanging="567"/>
      </w:pPr>
      <w:r w:rsidRPr="00075DE2">
        <w:rPr>
          <w:rFonts w:ascii="Symbol" w:eastAsiaTheme="minorHAnsi" w:hAnsi="Symbol" w:cstheme="minorBidi"/>
          <w:lang w:val="en-US"/>
        </w:rPr>
        <w:t></w:t>
      </w:r>
      <w:r w:rsidRPr="00075DE2">
        <w:rPr>
          <w:rFonts w:ascii="Symbol" w:eastAsiaTheme="minorHAnsi" w:hAnsi="Symbol" w:cstheme="minorBidi"/>
          <w:lang w:val="en-US"/>
        </w:rPr>
        <w:tab/>
      </w:r>
      <w:r w:rsidR="008A00BE" w:rsidRPr="00B16148">
        <w:t>Recommendation if there is a need for a follow-up audit</w:t>
      </w:r>
    </w:p>
    <w:p w14:paraId="3B2AB56E" w14:textId="77777777" w:rsidR="008A00BE" w:rsidRPr="00075DE2" w:rsidRDefault="008A00BE" w:rsidP="008A00BE">
      <w:pPr>
        <w:rPr>
          <w:lang w:val="en-US"/>
        </w:rPr>
      </w:pPr>
    </w:p>
    <w:p w14:paraId="707F185F" w14:textId="77777777" w:rsidR="008A00BE" w:rsidRPr="00075DE2" w:rsidRDefault="008A00BE" w:rsidP="008A00BE">
      <w:pPr>
        <w:rPr>
          <w:lang w:val="en-US"/>
        </w:rPr>
      </w:pPr>
    </w:p>
    <w:p w14:paraId="0BDA7BB4" w14:textId="77777777" w:rsidR="00106396" w:rsidRPr="00075DE2" w:rsidRDefault="00106396">
      <w:pPr>
        <w:tabs>
          <w:tab w:val="clear" w:pos="1134"/>
        </w:tabs>
        <w:jc w:val="left"/>
        <w:rPr>
          <w:lang w:val="en-US"/>
        </w:rPr>
      </w:pPr>
    </w:p>
    <w:p w14:paraId="57C86A1A" w14:textId="77777777" w:rsidR="00106396" w:rsidRPr="00075DE2" w:rsidRDefault="00106396">
      <w:pPr>
        <w:tabs>
          <w:tab w:val="clear" w:pos="1134"/>
        </w:tabs>
        <w:jc w:val="left"/>
        <w:rPr>
          <w:lang w:val="en-US"/>
        </w:rPr>
      </w:pPr>
    </w:p>
    <w:p w14:paraId="3E9B4CC0" w14:textId="77777777" w:rsidR="001521E8" w:rsidRPr="00075DE2" w:rsidRDefault="001521E8">
      <w:pPr>
        <w:tabs>
          <w:tab w:val="clear" w:pos="1134"/>
        </w:tabs>
        <w:jc w:val="left"/>
        <w:rPr>
          <w:rFonts w:eastAsia="Verdana" w:cs="Verdana"/>
          <w:lang w:val="en-US" w:eastAsia="zh-TW"/>
        </w:rPr>
      </w:pPr>
      <w:r w:rsidRPr="00075DE2">
        <w:rPr>
          <w:lang w:val="en-US"/>
        </w:rPr>
        <w:br w:type="page"/>
      </w:r>
    </w:p>
    <w:p w14:paraId="66DC2B67" w14:textId="77777777" w:rsidR="001521E8" w:rsidRPr="005F44D3" w:rsidRDefault="001521E8" w:rsidP="001521E8">
      <w:pPr>
        <w:pStyle w:val="Heading2"/>
        <w:rPr>
          <w:lang w:val="es-ES"/>
        </w:rPr>
      </w:pPr>
      <w:r w:rsidRPr="005F44D3">
        <w:rPr>
          <w:lang w:val="es-ES"/>
        </w:rPr>
        <w:lastRenderedPageBreak/>
        <w:t>Proyecto de Recomendación 6.4(</w:t>
      </w:r>
      <w:proofErr w:type="gramStart"/>
      <w:r w:rsidRPr="005F44D3">
        <w:rPr>
          <w:lang w:val="es-ES"/>
        </w:rPr>
        <w:t>3)/</w:t>
      </w:r>
      <w:proofErr w:type="gramEnd"/>
      <w:r w:rsidRPr="005F44D3">
        <w:rPr>
          <w:lang w:val="es-ES"/>
        </w:rPr>
        <w:t>2 (INFCOM-2)</w:t>
      </w:r>
    </w:p>
    <w:p w14:paraId="2779FD77" w14:textId="77777777" w:rsidR="001521E8" w:rsidRPr="005F44D3" w:rsidRDefault="27256163" w:rsidP="000E0C36">
      <w:pPr>
        <w:pStyle w:val="Heading3"/>
        <w:rPr>
          <w:lang w:val="es-ES"/>
        </w:rPr>
      </w:pPr>
      <w:r w:rsidRPr="005F44D3">
        <w:rPr>
          <w:lang w:val="es-ES"/>
        </w:rPr>
        <w:t xml:space="preserve">Elaboración de una nueva versión de la </w:t>
      </w:r>
      <w:r w:rsidRPr="005F44D3">
        <w:rPr>
          <w:i/>
          <w:iCs/>
          <w:lang w:val="es-ES"/>
        </w:rPr>
        <w:t xml:space="preserve">Guía del Sistema Mundial de Proceso de Datos </w:t>
      </w:r>
      <w:r w:rsidRPr="005F44D3">
        <w:rPr>
          <w:lang w:val="es-ES"/>
        </w:rPr>
        <w:t>(OMM-Nº 305).</w:t>
      </w:r>
    </w:p>
    <w:p w14:paraId="0DFD790D" w14:textId="478869C7" w:rsidR="001521E8" w:rsidRPr="005F44D3" w:rsidRDefault="00E20499" w:rsidP="001521E8">
      <w:pPr>
        <w:pStyle w:val="WMOBodyText"/>
        <w:rPr>
          <w:lang w:val="es-ES"/>
        </w:rPr>
      </w:pPr>
      <w:r w:rsidRPr="005F44D3">
        <w:rPr>
          <w:lang w:val="es-ES"/>
        </w:rPr>
        <w:t>LA COMISIÓN DE OBSERVACIONES, INFRAESTRUCTURA Y SISTEMAS DE INFORMACIÓN</w:t>
      </w:r>
      <w:r w:rsidR="0047287C">
        <w:rPr>
          <w:lang w:val="es-ES"/>
        </w:rPr>
        <w:t>,</w:t>
      </w:r>
    </w:p>
    <w:p w14:paraId="5019B1C0" w14:textId="77777777" w:rsidR="00F648D7" w:rsidRPr="005F44D3" w:rsidRDefault="001521E8" w:rsidP="001521E8">
      <w:pPr>
        <w:pStyle w:val="WMOBodyText"/>
        <w:rPr>
          <w:b/>
          <w:bCs/>
          <w:lang w:val="es-ES"/>
        </w:rPr>
      </w:pPr>
      <w:r w:rsidRPr="005F44D3">
        <w:rPr>
          <w:b/>
          <w:bCs/>
          <w:lang w:val="es-ES"/>
        </w:rPr>
        <w:t>Recordando:</w:t>
      </w:r>
    </w:p>
    <w:p w14:paraId="04C4FE47" w14:textId="0189E67A" w:rsidR="00F648D7" w:rsidRPr="005F44D3" w:rsidRDefault="00B16148" w:rsidP="00B16148">
      <w:pPr>
        <w:pStyle w:val="WMOBodyText"/>
        <w:ind w:left="567" w:hanging="567"/>
        <w:rPr>
          <w:lang w:val="es-ES"/>
        </w:rPr>
      </w:pPr>
      <w:r w:rsidRPr="005F44D3">
        <w:rPr>
          <w:bCs/>
          <w:lang w:val="es-ES"/>
        </w:rPr>
        <w:t>1)</w:t>
      </w:r>
      <w:r w:rsidRPr="005F44D3">
        <w:rPr>
          <w:bCs/>
          <w:lang w:val="es-ES"/>
        </w:rPr>
        <w:tab/>
      </w:r>
      <w:r w:rsidR="00390F5D">
        <w:fldChar w:fldCharType="begin"/>
      </w:r>
      <w:r w:rsidR="00390F5D" w:rsidRPr="00B16148">
        <w:rPr>
          <w:lang w:val="es-ES"/>
          <w:rPrChange w:id="108" w:author="Eduardo RICO VILAR" w:date="2022-11-04T15:02:00Z">
            <w:rPr/>
          </w:rPrChange>
        </w:rPr>
        <w:instrText xml:space="preserve"> HYPERLINK "https://library.wmo.int/doc_num.php?explnum_id=3645" \l "page=154" </w:instrText>
      </w:r>
      <w:r w:rsidR="00390F5D">
        <w:fldChar w:fldCharType="separate"/>
      </w:r>
      <w:r w:rsidR="00B557B4" w:rsidRPr="005F44D3">
        <w:rPr>
          <w:lang w:val="es-ES"/>
        </w:rPr>
        <w:t xml:space="preserve">la </w:t>
      </w:r>
      <w:r w:rsidR="00390F5D">
        <w:fldChar w:fldCharType="begin"/>
      </w:r>
      <w:r w:rsidR="00390F5D" w:rsidRPr="00B16148">
        <w:rPr>
          <w:lang w:val="es-ES"/>
          <w:rPrChange w:id="109" w:author="Eduardo RICO VILAR" w:date="2022-11-04T15:02:00Z">
            <w:rPr/>
          </w:rPrChange>
        </w:rPr>
        <w:instrText xml:space="preserve"> HYPERLINK "https://library.wmo.int/doc_num.php?explnum_id=3789" \l "page=172" </w:instrText>
      </w:r>
      <w:r w:rsidR="00390F5D">
        <w:fldChar w:fldCharType="separate"/>
      </w:r>
      <w:r w:rsidR="00A079D1">
        <w:rPr>
          <w:rStyle w:val="Hyperlink"/>
          <w:lang w:val="es-ES"/>
        </w:rPr>
        <w:t>Resolución 18 (EC-69)</w:t>
      </w:r>
      <w:r w:rsidR="00390F5D">
        <w:rPr>
          <w:rStyle w:val="Hyperlink"/>
          <w:lang w:val="es-ES"/>
        </w:rPr>
        <w:fldChar w:fldCharType="end"/>
      </w:r>
      <w:r w:rsidR="00B557B4" w:rsidRPr="005F44D3">
        <w:rPr>
          <w:lang w:val="es-ES"/>
        </w:rPr>
        <w:t xml:space="preserve"> - Versión revisada del </w:t>
      </w:r>
      <w:r w:rsidR="00B557B4" w:rsidRPr="005F44D3">
        <w:rPr>
          <w:i/>
          <w:iCs/>
          <w:lang w:val="es-ES"/>
        </w:rPr>
        <w:t>Manual del Sistema Mundial de Proceso de Datos y de Predicción</w:t>
      </w:r>
      <w:r w:rsidR="00B557B4" w:rsidRPr="005F44D3">
        <w:rPr>
          <w:lang w:val="es-ES"/>
        </w:rPr>
        <w:t xml:space="preserve"> (OMM-Nº 485), en la que se pide que se revise la </w:t>
      </w:r>
      <w:r w:rsidR="00390F5D">
        <w:fldChar w:fldCharType="begin"/>
      </w:r>
      <w:r w:rsidR="00390F5D" w:rsidRPr="00B16148">
        <w:rPr>
          <w:lang w:val="es-ES"/>
          <w:rPrChange w:id="110" w:author="Eduardo RICO VILAR" w:date="2022-11-04T15:02:00Z">
            <w:rPr/>
          </w:rPrChange>
        </w:rPr>
        <w:instrText xml:space="preserve"> HYPERLINK "https://library.wmo.int/index.php?lvl=notice_display&amp;id=6834" </w:instrText>
      </w:r>
      <w:r w:rsidR="00390F5D">
        <w:fldChar w:fldCharType="separate"/>
      </w:r>
      <w:r w:rsidR="008566E4" w:rsidRPr="005F44D3">
        <w:rPr>
          <w:rStyle w:val="Hyperlink"/>
          <w:i/>
          <w:iCs/>
          <w:lang w:val="es-ES"/>
        </w:rPr>
        <w:t xml:space="preserve">Guía del Sistema Mundial de Proceso de Datos </w:t>
      </w:r>
      <w:r w:rsidR="00390F5D">
        <w:rPr>
          <w:rStyle w:val="Hyperlink"/>
          <w:i/>
          <w:iCs/>
          <w:lang w:val="es-ES"/>
        </w:rPr>
        <w:fldChar w:fldCharType="end"/>
      </w:r>
      <w:r w:rsidR="008566E4" w:rsidRPr="005F44D3">
        <w:rPr>
          <w:lang w:val="es-ES"/>
        </w:rPr>
        <w:t>(OMM-Nº 305)</w:t>
      </w:r>
      <w:r w:rsidR="00B557B4" w:rsidRPr="005F44D3">
        <w:rPr>
          <w:lang w:val="es-ES"/>
        </w:rPr>
        <w:t xml:space="preserve"> para garanti</w:t>
      </w:r>
      <w:r w:rsidR="008566E4" w:rsidRPr="005F44D3">
        <w:rPr>
          <w:lang w:val="es-ES"/>
        </w:rPr>
        <w:t>zar</w:t>
      </w:r>
      <w:r w:rsidR="00B557B4" w:rsidRPr="005F44D3">
        <w:rPr>
          <w:lang w:val="es-ES"/>
        </w:rPr>
        <w:t xml:space="preserve"> la armonización necesaria con la versión revisada del </w:t>
      </w:r>
      <w:r w:rsidR="00390F5D">
        <w:fldChar w:fldCharType="begin"/>
      </w:r>
      <w:r w:rsidR="00390F5D" w:rsidRPr="00B16148">
        <w:rPr>
          <w:lang w:val="es-ES"/>
          <w:rPrChange w:id="111" w:author="Eduardo RICO VILAR" w:date="2022-11-04T15:02:00Z">
            <w:rPr/>
          </w:rPrChange>
        </w:rPr>
        <w:instrText xml:space="preserve"> HYPERLINK "https://library.wmo.int/index.php?lvl=notice_display&amp;id=12795" </w:instrText>
      </w:r>
      <w:r w:rsidR="00390F5D">
        <w:fldChar w:fldCharType="separate"/>
      </w:r>
      <w:r w:rsidR="00E20499" w:rsidRPr="005F44D3">
        <w:rPr>
          <w:rStyle w:val="Hyperlink"/>
          <w:i/>
          <w:iCs/>
          <w:lang w:val="es-ES"/>
        </w:rPr>
        <w:t>Manual del Sistema Mundial de Proceso de Datos y de Predicción</w:t>
      </w:r>
      <w:r w:rsidR="00390F5D">
        <w:rPr>
          <w:rStyle w:val="Hyperlink"/>
          <w:i/>
          <w:iCs/>
          <w:lang w:val="es-ES"/>
        </w:rPr>
        <w:fldChar w:fldCharType="end"/>
      </w:r>
      <w:r w:rsidR="00E20499" w:rsidRPr="005F44D3">
        <w:rPr>
          <w:lang w:val="es-ES"/>
        </w:rPr>
        <w:t xml:space="preserve"> (OMM-Nº 485)</w:t>
      </w:r>
      <w:r w:rsidR="00B557B4" w:rsidRPr="005F44D3">
        <w:rPr>
          <w:lang w:val="es-ES"/>
        </w:rPr>
        <w:t xml:space="preserve"> y para proporcionar más orientación a los Miembros para su aplicación</w:t>
      </w:r>
      <w:r w:rsidR="00130879" w:rsidRPr="005F44D3">
        <w:rPr>
          <w:lang w:val="es-ES"/>
        </w:rPr>
        <w:t>;</w:t>
      </w:r>
      <w:r w:rsidR="00390F5D">
        <w:rPr>
          <w:lang w:val="es-ES"/>
        </w:rPr>
        <w:fldChar w:fldCharType="end"/>
      </w:r>
    </w:p>
    <w:p w14:paraId="145B9002" w14:textId="17B478C5" w:rsidR="001521E8" w:rsidRPr="005F44D3" w:rsidRDefault="00B16148" w:rsidP="00B16148">
      <w:pPr>
        <w:pStyle w:val="WMOBodyText"/>
        <w:ind w:left="567" w:hanging="567"/>
        <w:rPr>
          <w:lang w:val="es-ES"/>
        </w:rPr>
      </w:pPr>
      <w:r w:rsidRPr="005F44D3">
        <w:rPr>
          <w:bCs/>
          <w:lang w:val="es-ES"/>
        </w:rPr>
        <w:t>2)</w:t>
      </w:r>
      <w:r w:rsidRPr="005F44D3">
        <w:rPr>
          <w:bCs/>
          <w:lang w:val="es-ES"/>
        </w:rPr>
        <w:tab/>
      </w:r>
      <w:r w:rsidR="00E20499" w:rsidRPr="005F44D3">
        <w:rPr>
          <w:lang w:val="es-ES"/>
        </w:rPr>
        <w:t xml:space="preserve">la </w:t>
      </w:r>
      <w:r w:rsidR="00390F5D">
        <w:fldChar w:fldCharType="begin"/>
      </w:r>
      <w:r w:rsidR="00390F5D" w:rsidRPr="00B16148">
        <w:rPr>
          <w:lang w:val="es-ES"/>
          <w:rPrChange w:id="112" w:author="Eduardo RICO VILAR" w:date="2022-11-04T15:02:00Z">
            <w:rPr/>
          </w:rPrChange>
        </w:rPr>
        <w:instrText xml:space="preserve"> HYPERLINK "https://library.wmo.int/doc_num.php?explnum_id=4981" \l "page=86" </w:instrText>
      </w:r>
      <w:r w:rsidR="00390F5D">
        <w:fldChar w:fldCharType="separate"/>
      </w:r>
      <w:r w:rsidR="00390F5D">
        <w:fldChar w:fldCharType="begin"/>
      </w:r>
      <w:r w:rsidR="00390F5D" w:rsidRPr="00B16148">
        <w:rPr>
          <w:lang w:val="es-ES"/>
          <w:rPrChange w:id="113" w:author="Eduardo RICO VILAR" w:date="2022-11-04T15:02:00Z">
            <w:rPr/>
          </w:rPrChange>
        </w:rPr>
        <w:instrText xml:space="preserve"> HYPERLINK "https://library.wmo.int/doc_num.php?explnum_id=5178" \l "page=97" </w:instrText>
      </w:r>
      <w:r w:rsidR="00390F5D">
        <w:fldChar w:fldCharType="separate"/>
      </w:r>
      <w:r w:rsidR="00A079D1">
        <w:rPr>
          <w:rStyle w:val="Hyperlink"/>
          <w:lang w:val="es-ES"/>
        </w:rPr>
        <w:t>Resolución 26 (EC-70)</w:t>
      </w:r>
      <w:r w:rsidR="00390F5D">
        <w:rPr>
          <w:rStyle w:val="Hyperlink"/>
          <w:lang w:val="es-ES"/>
        </w:rPr>
        <w:fldChar w:fldCharType="end"/>
      </w:r>
      <w:r w:rsidR="00B557B4" w:rsidRPr="005F44D3">
        <w:rPr>
          <w:lang w:val="es-ES"/>
        </w:rPr>
        <w:t xml:space="preserve"> - Enmiendas al Manual del Sistema Mundial de Proceso de Datos y de Predicción (OMM-Nº 485), en la que se </w:t>
      </w:r>
      <w:r w:rsidR="0028525B" w:rsidRPr="005F44D3">
        <w:rPr>
          <w:lang w:val="es-ES"/>
        </w:rPr>
        <w:t>da conformidad a</w:t>
      </w:r>
      <w:r w:rsidR="00B557B4" w:rsidRPr="005F44D3">
        <w:rPr>
          <w:lang w:val="es-ES"/>
        </w:rPr>
        <w:t xml:space="preserve">l proyecto de la </w:t>
      </w:r>
      <w:r w:rsidR="00390F5D">
        <w:fldChar w:fldCharType="begin"/>
      </w:r>
      <w:r w:rsidR="00390F5D" w:rsidRPr="00B16148">
        <w:rPr>
          <w:lang w:val="es-ES"/>
          <w:rPrChange w:id="114" w:author="Eduardo RICO VILAR" w:date="2022-11-04T15:02:00Z">
            <w:rPr/>
          </w:rPrChange>
        </w:rPr>
        <w:instrText xml:space="preserve"> HYPERLINK "https://library.wmo.int/index.php?lvl=notice_display&amp;id=6834" </w:instrText>
      </w:r>
      <w:r w:rsidR="00390F5D">
        <w:fldChar w:fldCharType="separate"/>
      </w:r>
      <w:r w:rsidR="008566E4" w:rsidRPr="005F44D3">
        <w:rPr>
          <w:rStyle w:val="Hyperlink"/>
          <w:i/>
          <w:iCs/>
          <w:lang w:val="es-ES"/>
        </w:rPr>
        <w:t>Guía del Sistema Mundial de Proceso de Datos</w:t>
      </w:r>
      <w:r w:rsidR="002F5D9C" w:rsidRPr="005F44D3">
        <w:rPr>
          <w:rStyle w:val="Hyperlink"/>
          <w:i/>
          <w:iCs/>
          <w:lang w:val="es-ES"/>
        </w:rPr>
        <w:t xml:space="preserve"> y de Predicción</w:t>
      </w:r>
      <w:r w:rsidR="008566E4" w:rsidRPr="005F44D3">
        <w:rPr>
          <w:rStyle w:val="Hyperlink"/>
          <w:i/>
          <w:iCs/>
          <w:lang w:val="es-ES"/>
        </w:rPr>
        <w:t xml:space="preserve"> </w:t>
      </w:r>
      <w:r w:rsidR="00390F5D">
        <w:rPr>
          <w:rStyle w:val="Hyperlink"/>
          <w:i/>
          <w:iCs/>
          <w:lang w:val="es-ES"/>
        </w:rPr>
        <w:fldChar w:fldCharType="end"/>
      </w:r>
      <w:r w:rsidR="008566E4" w:rsidRPr="005F44D3">
        <w:rPr>
          <w:lang w:val="es-ES"/>
        </w:rPr>
        <w:t xml:space="preserve">(OMM-Nº 305) </w:t>
      </w:r>
      <w:r w:rsidR="00B557B4" w:rsidRPr="005F44D3">
        <w:rPr>
          <w:lang w:val="es-ES"/>
        </w:rPr>
        <w:t xml:space="preserve">que figura en el </w:t>
      </w:r>
      <w:r w:rsidR="00C678AF" w:rsidRPr="005F44D3">
        <w:rPr>
          <w:lang w:val="es-ES"/>
        </w:rPr>
        <w:t>a</w:t>
      </w:r>
      <w:r w:rsidR="00B557B4" w:rsidRPr="005F44D3">
        <w:rPr>
          <w:lang w:val="es-ES"/>
        </w:rPr>
        <w:t xml:space="preserve">nexo 1 </w:t>
      </w:r>
      <w:r w:rsidR="002F5D9C" w:rsidRPr="005F44D3">
        <w:rPr>
          <w:lang w:val="es-ES"/>
        </w:rPr>
        <w:t xml:space="preserve">a </w:t>
      </w:r>
      <w:r w:rsidR="00B557B4" w:rsidRPr="005F44D3">
        <w:rPr>
          <w:lang w:val="es-ES"/>
        </w:rPr>
        <w:t xml:space="preserve">la Resolución y se pide que se acelere la elaboración de la </w:t>
      </w:r>
      <w:r w:rsidR="00390F5D">
        <w:fldChar w:fldCharType="begin"/>
      </w:r>
      <w:r w:rsidR="00390F5D" w:rsidRPr="00B16148">
        <w:rPr>
          <w:lang w:val="es-ES"/>
          <w:rPrChange w:id="115" w:author="Eduardo RICO VILAR" w:date="2022-11-04T15:02:00Z">
            <w:rPr/>
          </w:rPrChange>
        </w:rPr>
        <w:instrText xml:space="preserve"> HYPERLINK "https://library.wmo.int/index.php?lvl=notice_display&amp;id=6834" </w:instrText>
      </w:r>
      <w:r w:rsidR="00390F5D">
        <w:fldChar w:fldCharType="separate"/>
      </w:r>
      <w:r w:rsidR="00862361" w:rsidRPr="005F44D3">
        <w:rPr>
          <w:rStyle w:val="Hyperlink"/>
          <w:i/>
          <w:iCs/>
          <w:lang w:val="es-ES"/>
        </w:rPr>
        <w:t>Guía del Sistema Mundial de Proceso de Datos</w:t>
      </w:r>
      <w:r w:rsidR="002F5D9C" w:rsidRPr="005F44D3">
        <w:rPr>
          <w:rStyle w:val="Hyperlink"/>
          <w:i/>
          <w:iCs/>
          <w:lang w:val="es-ES"/>
        </w:rPr>
        <w:t xml:space="preserve"> y de Predicción</w:t>
      </w:r>
      <w:r w:rsidR="00862361" w:rsidRPr="005F44D3">
        <w:rPr>
          <w:rStyle w:val="Hyperlink"/>
          <w:i/>
          <w:iCs/>
          <w:lang w:val="es-ES"/>
        </w:rPr>
        <w:t xml:space="preserve"> </w:t>
      </w:r>
      <w:r w:rsidR="00390F5D">
        <w:rPr>
          <w:rStyle w:val="Hyperlink"/>
          <w:i/>
          <w:iCs/>
          <w:lang w:val="es-ES"/>
        </w:rPr>
        <w:fldChar w:fldCharType="end"/>
      </w:r>
      <w:r w:rsidR="00862361" w:rsidRPr="005F44D3">
        <w:rPr>
          <w:lang w:val="es-ES"/>
        </w:rPr>
        <w:t xml:space="preserve">(OMM-Nº 305) </w:t>
      </w:r>
      <w:r w:rsidR="00B557B4" w:rsidRPr="005F44D3">
        <w:rPr>
          <w:lang w:val="es-ES"/>
        </w:rPr>
        <w:t>para facilitar el uso de la versión revisada del</w:t>
      </w:r>
      <w:r w:rsidR="00390F5D">
        <w:rPr>
          <w:lang w:val="es-ES"/>
        </w:rPr>
        <w:fldChar w:fldCharType="end"/>
      </w:r>
      <w:r w:rsidR="00E20499" w:rsidRPr="005F44D3">
        <w:rPr>
          <w:i/>
          <w:iCs/>
          <w:lang w:val="es-ES"/>
        </w:rPr>
        <w:t xml:space="preserve"> </w:t>
      </w:r>
      <w:r w:rsidR="00390F5D">
        <w:fldChar w:fldCharType="begin"/>
      </w:r>
      <w:r w:rsidR="00390F5D" w:rsidRPr="00B16148">
        <w:rPr>
          <w:lang w:val="es-ES"/>
          <w:rPrChange w:id="116" w:author="Eduardo RICO VILAR" w:date="2022-11-04T15:02:00Z">
            <w:rPr/>
          </w:rPrChange>
        </w:rPr>
        <w:instrText xml:space="preserve"> HYPERLINK "https://library.wmo.int/index.php?lvl=notice_display&amp;id=12795" </w:instrText>
      </w:r>
      <w:r w:rsidR="00390F5D">
        <w:fldChar w:fldCharType="separate"/>
      </w:r>
      <w:r w:rsidR="00E20499" w:rsidRPr="005F44D3">
        <w:rPr>
          <w:rStyle w:val="Hyperlink"/>
          <w:i/>
          <w:iCs/>
          <w:lang w:val="es-ES"/>
        </w:rPr>
        <w:t>Manual del Sistema Mundial de Proceso de Datos y de Predicción</w:t>
      </w:r>
      <w:r w:rsidR="00390F5D">
        <w:rPr>
          <w:rStyle w:val="Hyperlink"/>
          <w:i/>
          <w:iCs/>
          <w:lang w:val="es-ES"/>
        </w:rPr>
        <w:fldChar w:fldCharType="end"/>
      </w:r>
      <w:r w:rsidR="00E20499" w:rsidRPr="005F44D3">
        <w:rPr>
          <w:lang w:val="es-ES"/>
        </w:rPr>
        <w:t xml:space="preserve"> (OMM-Nº 485)</w:t>
      </w:r>
      <w:r w:rsidR="002F5D9C" w:rsidRPr="005F44D3">
        <w:rPr>
          <w:lang w:val="es-ES"/>
        </w:rPr>
        <w:t>;</w:t>
      </w:r>
    </w:p>
    <w:p w14:paraId="17B068A2" w14:textId="77777777" w:rsidR="001521E8" w:rsidRPr="005F44D3" w:rsidRDefault="001521E8" w:rsidP="001521E8">
      <w:pPr>
        <w:pStyle w:val="WMOBodyText"/>
        <w:rPr>
          <w:bCs/>
          <w:lang w:val="es-ES"/>
        </w:rPr>
      </w:pPr>
      <w:r w:rsidRPr="005F44D3">
        <w:rPr>
          <w:b/>
          <w:bCs/>
          <w:lang w:val="es-ES"/>
        </w:rPr>
        <w:t>Habiendo examinado</w:t>
      </w:r>
      <w:r w:rsidRPr="005F44D3">
        <w:rPr>
          <w:lang w:val="es-ES"/>
        </w:rPr>
        <w:t xml:space="preserve"> </w:t>
      </w:r>
    </w:p>
    <w:p w14:paraId="65AAC266" w14:textId="7D3C91DB" w:rsidR="00442112" w:rsidRPr="005F44D3" w:rsidRDefault="00B16148" w:rsidP="00B16148">
      <w:pPr>
        <w:pStyle w:val="WMOBodyText"/>
        <w:ind w:left="562" w:hanging="562"/>
        <w:rPr>
          <w:lang w:val="es-ES"/>
        </w:rPr>
      </w:pPr>
      <w:r w:rsidRPr="005F44D3">
        <w:rPr>
          <w:lang w:val="es-ES"/>
        </w:rPr>
        <w:t>1)</w:t>
      </w:r>
      <w:r w:rsidRPr="005F44D3">
        <w:rPr>
          <w:lang w:val="es-ES"/>
        </w:rPr>
        <w:tab/>
      </w:r>
      <w:r w:rsidR="000F3800" w:rsidRPr="005F44D3">
        <w:rPr>
          <w:lang w:val="es-ES"/>
        </w:rPr>
        <w:t>l</w:t>
      </w:r>
      <w:r w:rsidR="00442112" w:rsidRPr="005F44D3">
        <w:rPr>
          <w:lang w:val="es-ES"/>
        </w:rPr>
        <w:t>a sustitución del título de la Guía del Sistema Mundial de Proceso de Datos por el de Guía del Sistema Mundial de Proceso de Datos y de Predicción</w:t>
      </w:r>
      <w:r w:rsidR="00084E18" w:rsidRPr="005F44D3">
        <w:rPr>
          <w:lang w:val="es-ES"/>
        </w:rPr>
        <w:t>;</w:t>
      </w:r>
    </w:p>
    <w:p w14:paraId="62F0C20E" w14:textId="00ACB8DC" w:rsidR="00442112" w:rsidRPr="005F44D3" w:rsidRDefault="00B16148" w:rsidP="00B16148">
      <w:pPr>
        <w:pStyle w:val="WMOBodyText"/>
        <w:ind w:left="567" w:hanging="567"/>
        <w:rPr>
          <w:lang w:val="es-ES"/>
        </w:rPr>
      </w:pPr>
      <w:r w:rsidRPr="005F44D3">
        <w:rPr>
          <w:lang w:val="es-ES"/>
        </w:rPr>
        <w:t>2)</w:t>
      </w:r>
      <w:r w:rsidRPr="005F44D3">
        <w:rPr>
          <w:lang w:val="es-ES"/>
        </w:rPr>
        <w:tab/>
      </w:r>
      <w:r w:rsidR="000F3800" w:rsidRPr="005F44D3">
        <w:rPr>
          <w:lang w:val="es-ES"/>
        </w:rPr>
        <w:t>l</w:t>
      </w:r>
      <w:r w:rsidR="00442112" w:rsidRPr="005F44D3">
        <w:rPr>
          <w:lang w:val="es-ES"/>
        </w:rPr>
        <w:t xml:space="preserve">a </w:t>
      </w:r>
      <w:r w:rsidR="00390F5D">
        <w:fldChar w:fldCharType="begin"/>
      </w:r>
      <w:r w:rsidR="00390F5D" w:rsidRPr="00B16148">
        <w:rPr>
          <w:lang w:val="es-ES"/>
          <w:rPrChange w:id="117" w:author="Eduardo RICO VILAR" w:date="2022-11-04T15:02:00Z">
            <w:rPr/>
          </w:rPrChange>
        </w:rPr>
        <w:instrText xml:space="preserve"> HYPERLINK "https://library.wmo.int/index.php?lvl=notice_display&amp;id=6834" </w:instrText>
      </w:r>
      <w:r w:rsidR="00390F5D">
        <w:fldChar w:fldCharType="separate"/>
      </w:r>
      <w:r w:rsidR="00084E18" w:rsidRPr="005F44D3">
        <w:rPr>
          <w:rStyle w:val="Hyperlink"/>
          <w:i/>
          <w:iCs/>
          <w:lang w:val="es-ES"/>
        </w:rPr>
        <w:t>Guía del Sistema Mundial de Proceso de Datos y de Predicción</w:t>
      </w:r>
      <w:r w:rsidR="00390F5D">
        <w:rPr>
          <w:rStyle w:val="Hyperlink"/>
          <w:i/>
          <w:iCs/>
          <w:lang w:val="es-ES"/>
        </w:rPr>
        <w:fldChar w:fldCharType="end"/>
      </w:r>
      <w:r w:rsidR="00084E18" w:rsidRPr="005F44D3">
        <w:rPr>
          <w:lang w:val="es-ES"/>
        </w:rPr>
        <w:t xml:space="preserve"> </w:t>
      </w:r>
      <w:r w:rsidR="00442112" w:rsidRPr="005F44D3">
        <w:rPr>
          <w:lang w:val="es-ES"/>
        </w:rPr>
        <w:t xml:space="preserve">(OMM-Nº 305), que figura en el </w:t>
      </w:r>
      <w:r w:rsidR="00390F5D">
        <w:fldChar w:fldCharType="begin"/>
      </w:r>
      <w:r w:rsidR="00390F5D" w:rsidRPr="00B16148">
        <w:rPr>
          <w:lang w:val="es-ES"/>
          <w:rPrChange w:id="118" w:author="Eduardo RICO VILAR" w:date="2022-11-04T15:02:00Z">
            <w:rPr/>
          </w:rPrChange>
        </w:rPr>
        <w:instrText xml:space="preserve"> HYPERLINK \l "Annex_to_Resolution2" \h </w:instrText>
      </w:r>
      <w:r w:rsidR="00390F5D">
        <w:fldChar w:fldCharType="separate"/>
      </w:r>
      <w:r w:rsidR="00862361" w:rsidRPr="005F44D3">
        <w:rPr>
          <w:rStyle w:val="Hyperlink"/>
          <w:lang w:val="es-ES"/>
        </w:rPr>
        <w:t>anex</w:t>
      </w:r>
      <w:r w:rsidR="00390F5D">
        <w:rPr>
          <w:rStyle w:val="Hyperlink"/>
          <w:lang w:val="es-ES"/>
        </w:rPr>
        <w:fldChar w:fldCharType="end"/>
      </w:r>
      <w:r w:rsidR="00862361" w:rsidRPr="005F44D3">
        <w:rPr>
          <w:rStyle w:val="Hyperlink"/>
          <w:lang w:val="es-ES"/>
        </w:rPr>
        <w:t>o</w:t>
      </w:r>
      <w:r w:rsidR="00442112" w:rsidRPr="005F44D3">
        <w:rPr>
          <w:lang w:val="es-ES"/>
        </w:rPr>
        <w:t xml:space="preserve"> al proyecto de Resolución #/#2 (EC-76)</w:t>
      </w:r>
      <w:r w:rsidR="00B2660F">
        <w:rPr>
          <w:lang w:val="es-ES"/>
        </w:rPr>
        <w:t>;</w:t>
      </w:r>
    </w:p>
    <w:p w14:paraId="49518EB8" w14:textId="4BA8C5BF" w:rsidR="001521E8" w:rsidRPr="005F44D3" w:rsidRDefault="27256163" w:rsidP="001521E8">
      <w:pPr>
        <w:pStyle w:val="WMOBodyText"/>
        <w:rPr>
          <w:lang w:val="es-ES"/>
        </w:rPr>
      </w:pPr>
      <w:r w:rsidRPr="005F44D3">
        <w:rPr>
          <w:b/>
          <w:bCs/>
          <w:lang w:val="es-ES"/>
        </w:rPr>
        <w:t>Recomienda</w:t>
      </w:r>
      <w:r w:rsidRPr="005F44D3">
        <w:rPr>
          <w:lang w:val="es-ES"/>
        </w:rPr>
        <w:t xml:space="preserve"> al Consejo Ejecutivo que adopte la nueva versión de la </w:t>
      </w:r>
      <w:r w:rsidR="00390F5D">
        <w:fldChar w:fldCharType="begin"/>
      </w:r>
      <w:r w:rsidR="00390F5D" w:rsidRPr="00B16148">
        <w:rPr>
          <w:lang w:val="es-ES"/>
          <w:rPrChange w:id="119" w:author="Eduardo RICO VILAR" w:date="2022-11-04T15:02:00Z">
            <w:rPr/>
          </w:rPrChange>
        </w:rPr>
        <w:instrText xml:space="preserve"> HYPERLINK "https://library.wmo.int/index.php?lvl=notice_display&amp;id=6834" </w:instrText>
      </w:r>
      <w:r w:rsidR="00390F5D">
        <w:fldChar w:fldCharType="separate"/>
      </w:r>
      <w:r w:rsidR="00862361" w:rsidRPr="005F44D3">
        <w:rPr>
          <w:rStyle w:val="Hyperlink"/>
          <w:i/>
          <w:iCs/>
          <w:lang w:val="es-ES"/>
        </w:rPr>
        <w:t xml:space="preserve">Guía del Sistema Mundial de Proceso de Datos </w:t>
      </w:r>
      <w:r w:rsidR="00390F5D">
        <w:rPr>
          <w:rStyle w:val="Hyperlink"/>
          <w:i/>
          <w:iCs/>
          <w:lang w:val="es-ES"/>
        </w:rPr>
        <w:fldChar w:fldCharType="end"/>
      </w:r>
      <w:r w:rsidR="00862361" w:rsidRPr="005F44D3">
        <w:rPr>
          <w:lang w:val="es-ES"/>
        </w:rPr>
        <w:t>(OMM-Nº 305)</w:t>
      </w:r>
      <w:r w:rsidRPr="005F44D3">
        <w:rPr>
          <w:lang w:val="es-ES"/>
        </w:rPr>
        <w:t xml:space="preserve"> mediante el proyecto de resolución </w:t>
      </w:r>
      <w:r w:rsidR="00084E18" w:rsidRPr="005F44D3">
        <w:rPr>
          <w:lang w:val="es-ES"/>
        </w:rPr>
        <w:t>que figura</w:t>
      </w:r>
      <w:r w:rsidRPr="005F44D3">
        <w:rPr>
          <w:lang w:val="es-ES"/>
        </w:rPr>
        <w:t xml:space="preserve"> en el </w:t>
      </w:r>
      <w:r w:rsidR="00390F5D">
        <w:fldChar w:fldCharType="begin"/>
      </w:r>
      <w:r w:rsidR="00390F5D" w:rsidRPr="00B16148">
        <w:rPr>
          <w:lang w:val="es-ES"/>
          <w:rPrChange w:id="120" w:author="Eduardo RICO VILAR" w:date="2022-11-04T15:02:00Z">
            <w:rPr/>
          </w:rPrChange>
        </w:rPr>
        <w:instrText xml:space="preserve"> HYPERLINK \l "Annex_to_draft_Recommendation2" \h </w:instrText>
      </w:r>
      <w:r w:rsidR="00390F5D">
        <w:fldChar w:fldCharType="separate"/>
      </w:r>
      <w:r w:rsidR="00862361" w:rsidRPr="005F44D3">
        <w:rPr>
          <w:rStyle w:val="Hyperlink"/>
          <w:lang w:val="es-ES"/>
        </w:rPr>
        <w:t>anex</w:t>
      </w:r>
      <w:r w:rsidR="00390F5D">
        <w:rPr>
          <w:rStyle w:val="Hyperlink"/>
          <w:lang w:val="es-ES"/>
        </w:rPr>
        <w:fldChar w:fldCharType="end"/>
      </w:r>
      <w:r w:rsidR="00862361" w:rsidRPr="005F44D3">
        <w:rPr>
          <w:rStyle w:val="Hyperlink"/>
          <w:lang w:val="es-ES"/>
        </w:rPr>
        <w:t>o</w:t>
      </w:r>
      <w:r w:rsidRPr="005F44D3">
        <w:rPr>
          <w:lang w:val="es-ES"/>
        </w:rPr>
        <w:t xml:space="preserve"> a la presente Recomendación.</w:t>
      </w:r>
    </w:p>
    <w:p w14:paraId="706685F7" w14:textId="27E968F8" w:rsidR="003467CD" w:rsidRPr="005F44D3" w:rsidRDefault="003467CD" w:rsidP="00A079D1">
      <w:pPr>
        <w:pStyle w:val="WMOBodyText"/>
        <w:spacing w:before="480" w:after="480"/>
        <w:jc w:val="center"/>
        <w:rPr>
          <w:lang w:val="es-ES"/>
        </w:rPr>
      </w:pPr>
      <w:r w:rsidRPr="005F44D3">
        <w:rPr>
          <w:lang w:val="es-ES"/>
        </w:rPr>
        <w:t>______________</w:t>
      </w:r>
    </w:p>
    <w:p w14:paraId="6B7BB7E4" w14:textId="1A28C0E5" w:rsidR="00E20499" w:rsidRPr="005F44D3" w:rsidRDefault="00871AA0" w:rsidP="00E20499">
      <w:pPr>
        <w:tabs>
          <w:tab w:val="clear" w:pos="1134"/>
        </w:tabs>
        <w:jc w:val="left"/>
        <w:rPr>
          <w:lang w:val="es-ES"/>
        </w:rPr>
      </w:pPr>
      <w:hyperlink w:anchor="Annex_to_draft_Recommendation2" w:history="1">
        <w:r w:rsidR="00E20499" w:rsidRPr="005F44D3">
          <w:rPr>
            <w:rStyle w:val="Hyperlink"/>
            <w:lang w:val="es-ES"/>
          </w:rPr>
          <w:t>Anex</w:t>
        </w:r>
        <w:r w:rsidR="000F3800" w:rsidRPr="005F44D3">
          <w:rPr>
            <w:rStyle w:val="Hyperlink"/>
            <w:lang w:val="es-ES"/>
          </w:rPr>
          <w:t>o</w:t>
        </w:r>
        <w:r w:rsidR="00E20499" w:rsidRPr="005F44D3">
          <w:rPr>
            <w:rStyle w:val="Hyperlink"/>
            <w:lang w:val="es-ES"/>
          </w:rPr>
          <w:t>: 1</w:t>
        </w:r>
      </w:hyperlink>
    </w:p>
    <w:p w14:paraId="300D98A5" w14:textId="1513AA96" w:rsidR="001516AA" w:rsidRPr="005F44D3" w:rsidRDefault="001516AA">
      <w:pPr>
        <w:tabs>
          <w:tab w:val="clear" w:pos="1134"/>
        </w:tabs>
        <w:jc w:val="left"/>
        <w:rPr>
          <w:rFonts w:eastAsia="Verdana" w:cs="Verdana"/>
          <w:b/>
          <w:bCs/>
          <w:iCs/>
          <w:sz w:val="22"/>
          <w:szCs w:val="22"/>
          <w:lang w:val="es-ES" w:eastAsia="zh-TW"/>
        </w:rPr>
      </w:pPr>
      <w:r w:rsidRPr="005F44D3">
        <w:rPr>
          <w:lang w:val="es-ES"/>
        </w:rPr>
        <w:br w:type="page"/>
      </w:r>
    </w:p>
    <w:p w14:paraId="14A5CFAE" w14:textId="77777777" w:rsidR="001521E8" w:rsidRPr="005F44D3" w:rsidRDefault="001521E8" w:rsidP="001521E8">
      <w:pPr>
        <w:pStyle w:val="Heading2"/>
        <w:rPr>
          <w:lang w:val="es-ES"/>
        </w:rPr>
      </w:pPr>
      <w:bookmarkStart w:id="121" w:name="_Annex_to_draft_4"/>
      <w:bookmarkStart w:id="122" w:name="Annex_to_draft_Recommendation2"/>
      <w:bookmarkEnd w:id="121"/>
      <w:r w:rsidRPr="005F44D3">
        <w:rPr>
          <w:lang w:val="es-ES"/>
        </w:rPr>
        <w:lastRenderedPageBreak/>
        <w:t>Anexo al proyecto de Recomendación 6.4(</w:t>
      </w:r>
      <w:proofErr w:type="gramStart"/>
      <w:r w:rsidRPr="005F44D3">
        <w:rPr>
          <w:lang w:val="es-ES"/>
        </w:rPr>
        <w:t>3)/</w:t>
      </w:r>
      <w:proofErr w:type="gramEnd"/>
      <w:r w:rsidRPr="005F44D3">
        <w:rPr>
          <w:lang w:val="es-ES"/>
        </w:rPr>
        <w:t>2 (INFCOM-2)</w:t>
      </w:r>
      <w:bookmarkEnd w:id="122"/>
    </w:p>
    <w:p w14:paraId="381D029B" w14:textId="77777777" w:rsidR="001521E8" w:rsidRPr="005F44D3" w:rsidRDefault="001521E8" w:rsidP="001521E8">
      <w:pPr>
        <w:pStyle w:val="WMOBodyText"/>
        <w:jc w:val="center"/>
        <w:rPr>
          <w:b/>
          <w:bCs/>
          <w:lang w:val="es-ES"/>
        </w:rPr>
      </w:pPr>
      <w:bookmarkStart w:id="123" w:name="_Hlk115863150"/>
      <w:r w:rsidRPr="005F44D3">
        <w:rPr>
          <w:b/>
          <w:bCs/>
          <w:lang w:val="es-ES"/>
        </w:rPr>
        <w:t>Proyecto de Resolución ##/2 (EC-76)</w:t>
      </w:r>
      <w:bookmarkStart w:id="124" w:name="_Hlk114047606"/>
    </w:p>
    <w:bookmarkEnd w:id="123"/>
    <w:p w14:paraId="4BF9B738" w14:textId="4A039111" w:rsidR="00135E98" w:rsidRPr="005F44D3" w:rsidRDefault="27256163" w:rsidP="00135E98">
      <w:pPr>
        <w:pStyle w:val="Heading3"/>
        <w:jc w:val="center"/>
        <w:rPr>
          <w:lang w:val="es-ES"/>
        </w:rPr>
      </w:pPr>
      <w:r w:rsidRPr="005F44D3">
        <w:rPr>
          <w:lang w:val="es-ES"/>
        </w:rPr>
        <w:t>Elaboración de una nueva versión de la Guía del Sistema Mundial</w:t>
      </w:r>
      <w:r w:rsidR="000E1772">
        <w:rPr>
          <w:lang w:val="es-ES"/>
        </w:rPr>
        <w:br/>
      </w:r>
      <w:r w:rsidRPr="005F44D3">
        <w:rPr>
          <w:lang w:val="es-ES"/>
        </w:rPr>
        <w:t>de Proceso de Datos (OMM-Nº 305)</w:t>
      </w:r>
    </w:p>
    <w:bookmarkEnd w:id="124"/>
    <w:p w14:paraId="45F6C10D" w14:textId="77777777" w:rsidR="001521E8" w:rsidRPr="005F44D3" w:rsidRDefault="001521E8" w:rsidP="001521E8">
      <w:pPr>
        <w:pStyle w:val="WMOBodyText"/>
        <w:rPr>
          <w:lang w:val="es-ES"/>
        </w:rPr>
      </w:pPr>
      <w:r w:rsidRPr="005F44D3">
        <w:rPr>
          <w:lang w:val="es-ES"/>
        </w:rPr>
        <w:t>EL CONSEJO EJECUTIVO,</w:t>
      </w:r>
    </w:p>
    <w:p w14:paraId="2658E42B" w14:textId="77777777" w:rsidR="00CA5DF8" w:rsidRPr="005F44D3" w:rsidRDefault="00AF0ABD" w:rsidP="00AF0ABD">
      <w:pPr>
        <w:pStyle w:val="WMOBodyText"/>
        <w:rPr>
          <w:lang w:val="es-ES"/>
        </w:rPr>
      </w:pPr>
      <w:r w:rsidRPr="005F44D3">
        <w:rPr>
          <w:b/>
          <w:bCs/>
          <w:lang w:val="es-ES"/>
        </w:rPr>
        <w:t>Recordando:</w:t>
      </w:r>
    </w:p>
    <w:p w14:paraId="3B36144C" w14:textId="0F851CC0" w:rsidR="00CA5DF8" w:rsidRPr="005F44D3" w:rsidRDefault="00B16148" w:rsidP="00B16148">
      <w:pPr>
        <w:pStyle w:val="WMOBodyText"/>
        <w:ind w:left="567" w:hanging="567"/>
        <w:rPr>
          <w:lang w:val="es-ES"/>
        </w:rPr>
      </w:pPr>
      <w:r w:rsidRPr="005F44D3">
        <w:rPr>
          <w:lang w:val="es-ES"/>
        </w:rPr>
        <w:t>1)</w:t>
      </w:r>
      <w:r w:rsidRPr="005F44D3">
        <w:rPr>
          <w:lang w:val="es-ES"/>
        </w:rPr>
        <w:tab/>
      </w:r>
      <w:r w:rsidR="00390F5D">
        <w:fldChar w:fldCharType="begin"/>
      </w:r>
      <w:r w:rsidR="00390F5D" w:rsidRPr="00FD7850">
        <w:rPr>
          <w:lang w:val="es-ES"/>
        </w:rPr>
        <w:instrText xml:space="preserve"> HYPERLINK "https://library.wmo.int/doc_num.php?explnum_id=3645" \l "page=154" </w:instrText>
      </w:r>
      <w:r w:rsidR="00390F5D">
        <w:fldChar w:fldCharType="separate"/>
      </w:r>
      <w:r w:rsidR="00B557B4" w:rsidRPr="005F44D3">
        <w:rPr>
          <w:lang w:val="es-ES"/>
        </w:rPr>
        <w:t xml:space="preserve">la </w:t>
      </w:r>
      <w:r w:rsidR="00390F5D">
        <w:fldChar w:fldCharType="begin"/>
      </w:r>
      <w:r w:rsidR="00390F5D" w:rsidRPr="00B16148">
        <w:rPr>
          <w:lang w:val="es-ES"/>
          <w:rPrChange w:id="125" w:author="Eduardo RICO VILAR" w:date="2022-11-04T15:02:00Z">
            <w:rPr/>
          </w:rPrChange>
        </w:rPr>
        <w:instrText xml:space="preserve"> HYPERLINK "https://library.wmo.int/doc_num.php?explnum_id=3789" \l "page=172" </w:instrText>
      </w:r>
      <w:r w:rsidR="00390F5D">
        <w:fldChar w:fldCharType="separate"/>
      </w:r>
      <w:r w:rsidR="0079254D">
        <w:rPr>
          <w:rStyle w:val="Hyperlink"/>
          <w:lang w:val="es-ES"/>
        </w:rPr>
        <w:t>Resolución 18 (EC-69)</w:t>
      </w:r>
      <w:r w:rsidR="00390F5D">
        <w:rPr>
          <w:rStyle w:val="Hyperlink"/>
          <w:lang w:val="es-ES"/>
        </w:rPr>
        <w:fldChar w:fldCharType="end"/>
      </w:r>
      <w:r w:rsidR="00B557B4" w:rsidRPr="005F44D3">
        <w:rPr>
          <w:lang w:val="es-ES"/>
        </w:rPr>
        <w:t xml:space="preserve"> - Versión revisada del Manual del Sistema Mundial de Proceso de Datos y de Predicción (OMM-Nº 485)</w:t>
      </w:r>
      <w:r w:rsidR="00BD4037" w:rsidRPr="005F44D3">
        <w:rPr>
          <w:lang w:val="es-ES"/>
        </w:rPr>
        <w:t>;</w:t>
      </w:r>
      <w:r w:rsidR="00390F5D">
        <w:rPr>
          <w:lang w:val="es-ES"/>
        </w:rPr>
        <w:fldChar w:fldCharType="end"/>
      </w:r>
    </w:p>
    <w:p w14:paraId="24B576D0" w14:textId="448A7A5D" w:rsidR="00AF0ABD" w:rsidRPr="005F44D3" w:rsidRDefault="00B16148" w:rsidP="00B16148">
      <w:pPr>
        <w:pStyle w:val="WMOBodyText"/>
        <w:ind w:left="567" w:hanging="567"/>
        <w:rPr>
          <w:lang w:val="es-ES"/>
        </w:rPr>
      </w:pPr>
      <w:r w:rsidRPr="005F44D3">
        <w:rPr>
          <w:lang w:val="es-ES"/>
        </w:rPr>
        <w:t>2)</w:t>
      </w:r>
      <w:r w:rsidRPr="005F44D3">
        <w:rPr>
          <w:lang w:val="es-ES"/>
        </w:rPr>
        <w:tab/>
      </w:r>
      <w:r w:rsidR="00390F5D">
        <w:fldChar w:fldCharType="begin"/>
      </w:r>
      <w:r w:rsidR="00390F5D" w:rsidRPr="00B16148">
        <w:rPr>
          <w:lang w:val="es-ES"/>
          <w:rPrChange w:id="126" w:author="Eduardo RICO VILAR" w:date="2022-11-04T15:02:00Z">
            <w:rPr/>
          </w:rPrChange>
        </w:rPr>
        <w:instrText xml:space="preserve"> HYPERLINK "https://library.wmo.int/doc_num.php?explnum_id=4981" \l "page=86" </w:instrText>
      </w:r>
      <w:r w:rsidR="00390F5D">
        <w:fldChar w:fldCharType="separate"/>
      </w:r>
      <w:r w:rsidR="00B557B4" w:rsidRPr="005F44D3">
        <w:rPr>
          <w:lang w:val="es-ES"/>
        </w:rPr>
        <w:t xml:space="preserve">la </w:t>
      </w:r>
      <w:r w:rsidR="00390F5D">
        <w:fldChar w:fldCharType="begin"/>
      </w:r>
      <w:r w:rsidR="00390F5D" w:rsidRPr="00B16148">
        <w:rPr>
          <w:lang w:val="es-ES"/>
          <w:rPrChange w:id="127" w:author="Eduardo RICO VILAR" w:date="2022-11-04T15:02:00Z">
            <w:rPr/>
          </w:rPrChange>
        </w:rPr>
        <w:instrText xml:space="preserve"> HYPERLINK "https://library.wmo.int/doc_num.php?explnum_id=5178" \l "page=97" </w:instrText>
      </w:r>
      <w:r w:rsidR="00390F5D">
        <w:fldChar w:fldCharType="separate"/>
      </w:r>
      <w:r w:rsidR="0079254D">
        <w:rPr>
          <w:rStyle w:val="Hyperlink"/>
          <w:lang w:val="es-ES"/>
        </w:rPr>
        <w:t>Resolución 26 (EC-70)</w:t>
      </w:r>
      <w:r w:rsidR="00390F5D">
        <w:rPr>
          <w:rStyle w:val="Hyperlink"/>
          <w:lang w:val="es-ES"/>
        </w:rPr>
        <w:fldChar w:fldCharType="end"/>
      </w:r>
      <w:r w:rsidR="00B557B4" w:rsidRPr="005F44D3">
        <w:rPr>
          <w:lang w:val="es-ES"/>
        </w:rPr>
        <w:t xml:space="preserve"> - Enmiendas al</w:t>
      </w:r>
      <w:r w:rsidR="00B557B4" w:rsidRPr="005F44D3">
        <w:rPr>
          <w:i/>
          <w:iCs/>
          <w:lang w:val="es-ES"/>
        </w:rPr>
        <w:t xml:space="preserve"> Manual del Sistema Mundial de Proceso de Datos</w:t>
      </w:r>
      <w:r w:rsidR="00AD24E5" w:rsidRPr="005F44D3">
        <w:rPr>
          <w:i/>
          <w:iCs/>
          <w:lang w:val="es-ES"/>
        </w:rPr>
        <w:t xml:space="preserve"> </w:t>
      </w:r>
      <w:r w:rsidR="00B557B4" w:rsidRPr="005F44D3">
        <w:rPr>
          <w:i/>
          <w:iCs/>
          <w:lang w:val="es-ES"/>
        </w:rPr>
        <w:t>y de Predicción</w:t>
      </w:r>
      <w:r w:rsidR="005244EB" w:rsidRPr="005F44D3">
        <w:rPr>
          <w:lang w:val="es-ES"/>
        </w:rPr>
        <w:t xml:space="preserve"> </w:t>
      </w:r>
      <w:r w:rsidR="00B557B4" w:rsidRPr="005F44D3">
        <w:rPr>
          <w:lang w:val="es-ES"/>
        </w:rPr>
        <w:t>(OMM-Nº 485)</w:t>
      </w:r>
      <w:r w:rsidR="00BD4037" w:rsidRPr="005F44D3">
        <w:rPr>
          <w:lang w:val="es-ES"/>
        </w:rPr>
        <w:t>;</w:t>
      </w:r>
      <w:r w:rsidR="00390F5D">
        <w:rPr>
          <w:lang w:val="es-ES"/>
        </w:rPr>
        <w:fldChar w:fldCharType="end"/>
      </w:r>
    </w:p>
    <w:p w14:paraId="609BBCD0" w14:textId="38581D79" w:rsidR="001521E8" w:rsidRPr="005F44D3" w:rsidRDefault="001521E8" w:rsidP="001521E8">
      <w:pPr>
        <w:pStyle w:val="WMOBodyText"/>
        <w:rPr>
          <w:lang w:val="es-ES"/>
        </w:rPr>
      </w:pPr>
      <w:r w:rsidRPr="005F44D3">
        <w:rPr>
          <w:b/>
          <w:bCs/>
          <w:lang w:val="es-ES"/>
        </w:rPr>
        <w:t>Habiendo examinado</w:t>
      </w:r>
      <w:r w:rsidRPr="005F44D3">
        <w:rPr>
          <w:lang w:val="es-ES"/>
        </w:rPr>
        <w:t xml:space="preserve"> la Recomendación 6.4(</w:t>
      </w:r>
      <w:proofErr w:type="gramStart"/>
      <w:r w:rsidRPr="005F44D3">
        <w:rPr>
          <w:lang w:val="es-ES"/>
        </w:rPr>
        <w:t>3)/</w:t>
      </w:r>
      <w:proofErr w:type="gramEnd"/>
      <w:r w:rsidRPr="005F44D3">
        <w:rPr>
          <w:lang w:val="es-ES"/>
        </w:rPr>
        <w:t>2 (INFCOM-2)</w:t>
      </w:r>
      <w:r w:rsidR="002E0B36">
        <w:rPr>
          <w:lang w:val="es-ES"/>
        </w:rPr>
        <w:t>,</w:t>
      </w:r>
    </w:p>
    <w:p w14:paraId="51A75AB1" w14:textId="5821437F" w:rsidR="0002315B" w:rsidRPr="005F44D3" w:rsidRDefault="27256163" w:rsidP="0002315B">
      <w:pPr>
        <w:pStyle w:val="WMOBodyText"/>
        <w:rPr>
          <w:lang w:val="es-ES"/>
        </w:rPr>
      </w:pPr>
      <w:r w:rsidRPr="005F44D3">
        <w:rPr>
          <w:b/>
          <w:bCs/>
          <w:lang w:val="es-ES"/>
        </w:rPr>
        <w:t xml:space="preserve">Habiendo </w:t>
      </w:r>
      <w:r w:rsidR="00BD4037" w:rsidRPr="005F44D3">
        <w:rPr>
          <w:b/>
          <w:bCs/>
          <w:lang w:val="es-ES"/>
        </w:rPr>
        <w:t xml:space="preserve">dado conformidad </w:t>
      </w:r>
    </w:p>
    <w:p w14:paraId="1C4F1E0E" w14:textId="38E50200" w:rsidR="0002315B" w:rsidRPr="005F44D3" w:rsidRDefault="00B16148" w:rsidP="00B16148">
      <w:pPr>
        <w:pStyle w:val="WMOBodyText"/>
        <w:ind w:left="567" w:hanging="567"/>
        <w:rPr>
          <w:lang w:val="es-ES"/>
        </w:rPr>
      </w:pPr>
      <w:r w:rsidRPr="005F44D3">
        <w:rPr>
          <w:lang w:val="es-ES"/>
        </w:rPr>
        <w:t>1)</w:t>
      </w:r>
      <w:r w:rsidRPr="005F44D3">
        <w:rPr>
          <w:lang w:val="es-ES"/>
        </w:rPr>
        <w:tab/>
      </w:r>
      <w:r w:rsidR="00BD4037" w:rsidRPr="005F44D3">
        <w:rPr>
          <w:lang w:val="es-ES"/>
        </w:rPr>
        <w:t>a l</w:t>
      </w:r>
      <w:r w:rsidR="00CA5DF8" w:rsidRPr="005F44D3">
        <w:rPr>
          <w:lang w:val="es-ES"/>
        </w:rPr>
        <w:t xml:space="preserve">a sustitución del título de la </w:t>
      </w:r>
      <w:r w:rsidR="00CA5DF8" w:rsidRPr="005F44D3">
        <w:rPr>
          <w:i/>
          <w:iCs/>
          <w:lang w:val="es-ES"/>
        </w:rPr>
        <w:t xml:space="preserve">Guía del Sistema Mundial de Proceso de Datos </w:t>
      </w:r>
      <w:r w:rsidR="00CA5DF8" w:rsidRPr="005F44D3">
        <w:rPr>
          <w:lang w:val="es-ES"/>
        </w:rPr>
        <w:t>por el de</w:t>
      </w:r>
      <w:r w:rsidR="00CA5DF8" w:rsidRPr="005F44D3">
        <w:rPr>
          <w:i/>
          <w:iCs/>
          <w:lang w:val="es-ES"/>
        </w:rPr>
        <w:t xml:space="preserve"> Guía del Sistema Mundial de Proceso de Datos y de Predicción</w:t>
      </w:r>
      <w:r w:rsidR="00BD4037" w:rsidRPr="005F44D3">
        <w:rPr>
          <w:lang w:val="es-ES"/>
        </w:rPr>
        <w:t>;</w:t>
      </w:r>
    </w:p>
    <w:p w14:paraId="2240CC30" w14:textId="06BA6C9A" w:rsidR="001521E8" w:rsidRPr="005F44D3" w:rsidRDefault="00B16148" w:rsidP="00B16148">
      <w:pPr>
        <w:pStyle w:val="WMOBodyText"/>
        <w:ind w:left="567" w:hanging="567"/>
        <w:rPr>
          <w:lang w:val="es-ES"/>
        </w:rPr>
      </w:pPr>
      <w:r w:rsidRPr="005F44D3">
        <w:rPr>
          <w:lang w:val="es-ES"/>
        </w:rPr>
        <w:t>2)</w:t>
      </w:r>
      <w:r w:rsidRPr="005F44D3">
        <w:rPr>
          <w:lang w:val="es-ES"/>
        </w:rPr>
        <w:tab/>
      </w:r>
      <w:r w:rsidR="00BD4037" w:rsidRPr="005F44D3">
        <w:rPr>
          <w:lang w:val="es-ES"/>
        </w:rPr>
        <w:t>a l</w:t>
      </w:r>
      <w:r w:rsidR="00CA5DF8" w:rsidRPr="005F44D3">
        <w:rPr>
          <w:lang w:val="es-ES"/>
        </w:rPr>
        <w:t xml:space="preserve">a </w:t>
      </w:r>
      <w:r w:rsidR="00390F5D">
        <w:fldChar w:fldCharType="begin"/>
      </w:r>
      <w:r w:rsidR="00390F5D" w:rsidRPr="00B16148">
        <w:rPr>
          <w:lang w:val="es-ES"/>
          <w:rPrChange w:id="128" w:author="Eduardo RICO VILAR" w:date="2022-11-04T15:02:00Z">
            <w:rPr/>
          </w:rPrChange>
        </w:rPr>
        <w:instrText xml:space="preserve"> HYPERLINK "https://library.wmo.int/index.php?lvl=notice_display&amp;id=6834" </w:instrText>
      </w:r>
      <w:r w:rsidR="00390F5D">
        <w:fldChar w:fldCharType="separate"/>
      </w:r>
      <w:r w:rsidR="00C62829" w:rsidRPr="005F44D3">
        <w:rPr>
          <w:rStyle w:val="Hyperlink"/>
          <w:i/>
          <w:iCs/>
          <w:lang w:val="es-ES"/>
        </w:rPr>
        <w:t>Guía del Sistema Mundial de Proceso de Datos</w:t>
      </w:r>
      <w:r w:rsidR="00BD4037" w:rsidRPr="005F44D3">
        <w:rPr>
          <w:rStyle w:val="Hyperlink"/>
          <w:i/>
          <w:iCs/>
          <w:lang w:val="es-ES"/>
        </w:rPr>
        <w:t xml:space="preserve"> y de Predicción</w:t>
      </w:r>
      <w:r w:rsidR="00C62829" w:rsidRPr="005F44D3">
        <w:rPr>
          <w:rStyle w:val="Hyperlink"/>
          <w:i/>
          <w:iCs/>
          <w:lang w:val="es-ES"/>
        </w:rPr>
        <w:t xml:space="preserve"> </w:t>
      </w:r>
      <w:r w:rsidR="00390F5D">
        <w:rPr>
          <w:rStyle w:val="Hyperlink"/>
          <w:i/>
          <w:iCs/>
          <w:lang w:val="es-ES"/>
        </w:rPr>
        <w:fldChar w:fldCharType="end"/>
      </w:r>
      <w:r w:rsidR="00C62829" w:rsidRPr="005F44D3">
        <w:rPr>
          <w:lang w:val="es-ES"/>
        </w:rPr>
        <w:t>(OMM-Nº 305)</w:t>
      </w:r>
      <w:r w:rsidR="00CA5DF8" w:rsidRPr="005F44D3">
        <w:rPr>
          <w:lang w:val="es-ES"/>
        </w:rPr>
        <w:t xml:space="preserve">, que figura en el </w:t>
      </w:r>
      <w:r w:rsidR="00390F5D">
        <w:fldChar w:fldCharType="begin"/>
      </w:r>
      <w:r w:rsidR="00390F5D" w:rsidRPr="00B16148">
        <w:rPr>
          <w:lang w:val="es-ES"/>
          <w:rPrChange w:id="129" w:author="Eduardo RICO VILAR" w:date="2022-11-04T15:02:00Z">
            <w:rPr/>
          </w:rPrChange>
        </w:rPr>
        <w:instrText xml:space="preserve"> HYPERLINK \l "Annex_to_Resolution2" \h </w:instrText>
      </w:r>
      <w:r w:rsidR="00390F5D">
        <w:fldChar w:fldCharType="separate"/>
      </w:r>
      <w:r w:rsidR="00AA06C5" w:rsidRPr="005F44D3">
        <w:rPr>
          <w:rStyle w:val="Hyperlink"/>
          <w:lang w:val="es-ES"/>
        </w:rPr>
        <w:t>anex</w:t>
      </w:r>
      <w:r w:rsidR="00390F5D">
        <w:rPr>
          <w:rStyle w:val="Hyperlink"/>
          <w:lang w:val="es-ES"/>
        </w:rPr>
        <w:fldChar w:fldCharType="end"/>
      </w:r>
      <w:r w:rsidR="00AA06C5" w:rsidRPr="005F44D3">
        <w:rPr>
          <w:rStyle w:val="Hyperlink"/>
          <w:lang w:val="es-ES"/>
        </w:rPr>
        <w:t>o</w:t>
      </w:r>
      <w:r w:rsidR="00CA5DF8" w:rsidRPr="005F44D3">
        <w:rPr>
          <w:lang w:val="es-ES"/>
        </w:rPr>
        <w:t xml:space="preserve"> a la presente Resolución</w:t>
      </w:r>
      <w:r w:rsidR="00BD4037" w:rsidRPr="005F44D3">
        <w:rPr>
          <w:lang w:val="es-ES"/>
        </w:rPr>
        <w:t>;</w:t>
      </w:r>
    </w:p>
    <w:p w14:paraId="2AE623C2" w14:textId="35E6AA2E" w:rsidR="00034010" w:rsidRPr="005F44D3" w:rsidRDefault="00034010" w:rsidP="001521E8">
      <w:pPr>
        <w:pStyle w:val="WMOBodyText"/>
        <w:rPr>
          <w:rStyle w:val="normaltextrun"/>
          <w:color w:val="000000"/>
          <w:shd w:val="clear" w:color="auto" w:fill="FFFFFF"/>
          <w:lang w:val="es-ES"/>
        </w:rPr>
      </w:pPr>
      <w:r w:rsidRPr="005F44D3">
        <w:rPr>
          <w:b/>
          <w:bCs/>
          <w:lang w:val="es-ES"/>
        </w:rPr>
        <w:t>Invita</w:t>
      </w:r>
      <w:r w:rsidRPr="005F44D3">
        <w:rPr>
          <w:lang w:val="es-ES"/>
        </w:rPr>
        <w:t xml:space="preserve"> a los Miembros a </w:t>
      </w:r>
      <w:r w:rsidR="00770D76" w:rsidRPr="005F44D3">
        <w:rPr>
          <w:lang w:val="es-ES"/>
        </w:rPr>
        <w:t xml:space="preserve">que se </w:t>
      </w:r>
      <w:r w:rsidRPr="005F44D3">
        <w:rPr>
          <w:lang w:val="es-ES"/>
        </w:rPr>
        <w:t>remit</w:t>
      </w:r>
      <w:r w:rsidR="00770D76" w:rsidRPr="005F44D3">
        <w:rPr>
          <w:lang w:val="es-ES"/>
        </w:rPr>
        <w:t>an</w:t>
      </w:r>
      <w:r w:rsidRPr="005F44D3">
        <w:rPr>
          <w:lang w:val="es-ES"/>
        </w:rPr>
        <w:t xml:space="preserve"> a la nueva versión de la </w:t>
      </w:r>
      <w:r w:rsidR="00390F5D">
        <w:fldChar w:fldCharType="begin"/>
      </w:r>
      <w:r w:rsidR="00390F5D" w:rsidRPr="00B16148">
        <w:rPr>
          <w:lang w:val="es-ES"/>
          <w:rPrChange w:id="130" w:author="Eduardo RICO VILAR" w:date="2022-11-04T15:02:00Z">
            <w:rPr/>
          </w:rPrChange>
        </w:rPr>
        <w:instrText xml:space="preserve"> HYPERLINK "https://library.wmo.int/index.php?lvl=notice_display&amp;id=6834" </w:instrText>
      </w:r>
      <w:r w:rsidR="00390F5D">
        <w:fldChar w:fldCharType="separate"/>
      </w:r>
      <w:r w:rsidR="00F95DD9" w:rsidRPr="005F44D3">
        <w:rPr>
          <w:rStyle w:val="Hyperlink"/>
          <w:i/>
          <w:iCs/>
          <w:lang w:val="es-ES"/>
        </w:rPr>
        <w:t xml:space="preserve">Guía del Sistema Mundial de Proceso de Datos </w:t>
      </w:r>
      <w:r w:rsidR="00390F5D">
        <w:rPr>
          <w:rStyle w:val="Hyperlink"/>
          <w:i/>
          <w:iCs/>
          <w:lang w:val="es-ES"/>
        </w:rPr>
        <w:fldChar w:fldCharType="end"/>
      </w:r>
      <w:r w:rsidR="00770D76" w:rsidRPr="005F44D3">
        <w:rPr>
          <w:rStyle w:val="Hyperlink"/>
          <w:i/>
          <w:iCs/>
          <w:lang w:val="es-ES"/>
        </w:rPr>
        <w:t xml:space="preserve">y de Predicción </w:t>
      </w:r>
      <w:r w:rsidRPr="005F44D3">
        <w:rPr>
          <w:lang w:val="es-ES"/>
        </w:rPr>
        <w:t xml:space="preserve">(OMM-Nº 305) cuando establezcan productos y servicios de predicción </w:t>
      </w:r>
      <w:r w:rsidR="00770D76" w:rsidRPr="005F44D3">
        <w:rPr>
          <w:lang w:val="es-ES"/>
        </w:rPr>
        <w:t xml:space="preserve">a fin de </w:t>
      </w:r>
      <w:r w:rsidRPr="005F44D3">
        <w:rPr>
          <w:lang w:val="es-ES"/>
        </w:rPr>
        <w:t xml:space="preserve">dar cumplimiento al Reglamento Técnico de la OMM y </w:t>
      </w:r>
      <w:r w:rsidR="00770D76" w:rsidRPr="005F44D3">
        <w:rPr>
          <w:lang w:val="es-ES"/>
        </w:rPr>
        <w:t>a que aporten</w:t>
      </w:r>
      <w:r w:rsidRPr="005F44D3">
        <w:rPr>
          <w:lang w:val="es-ES"/>
        </w:rPr>
        <w:t xml:space="preserve"> el contenido </w:t>
      </w:r>
      <w:r w:rsidR="00770D76" w:rsidRPr="005F44D3">
        <w:rPr>
          <w:lang w:val="es-ES"/>
        </w:rPr>
        <w:t xml:space="preserve">necesario </w:t>
      </w:r>
      <w:r w:rsidR="00252A64">
        <w:rPr>
          <w:lang w:val="es-ES"/>
        </w:rPr>
        <w:t xml:space="preserve">que se </w:t>
      </w:r>
      <w:r w:rsidRPr="005F44D3">
        <w:rPr>
          <w:lang w:val="es-ES"/>
        </w:rPr>
        <w:t>incorpora</w:t>
      </w:r>
      <w:r w:rsidR="00252A64">
        <w:rPr>
          <w:lang w:val="es-ES"/>
        </w:rPr>
        <w:t>rá</w:t>
      </w:r>
      <w:r w:rsidRPr="005F44D3">
        <w:rPr>
          <w:lang w:val="es-ES"/>
        </w:rPr>
        <w:t xml:space="preserve"> en el futuro</w:t>
      </w:r>
      <w:r w:rsidR="005D0BA5">
        <w:rPr>
          <w:lang w:val="es-ES"/>
        </w:rPr>
        <w:t>,</w:t>
      </w:r>
      <w:r w:rsidRPr="005F44D3">
        <w:rPr>
          <w:lang w:val="es-ES"/>
        </w:rPr>
        <w:t xml:space="preserve"> </w:t>
      </w:r>
    </w:p>
    <w:p w14:paraId="59F6868B" w14:textId="40C6A284" w:rsidR="00F45EBA" w:rsidRPr="005F44D3" w:rsidRDefault="00F45EBA" w:rsidP="001521E8">
      <w:pPr>
        <w:pStyle w:val="WMOBodyText"/>
        <w:rPr>
          <w:rStyle w:val="normaltextrun"/>
          <w:shd w:val="clear" w:color="auto" w:fill="FFFFFF"/>
          <w:lang w:val="es-ES"/>
        </w:rPr>
      </w:pPr>
      <w:r w:rsidRPr="005F44D3">
        <w:rPr>
          <w:b/>
          <w:bCs/>
          <w:lang w:val="es-ES"/>
        </w:rPr>
        <w:t>Pide</w:t>
      </w:r>
      <w:r w:rsidRPr="005F44D3">
        <w:rPr>
          <w:lang w:val="es-ES"/>
        </w:rPr>
        <w:t xml:space="preserve"> al presidente de la INFCOM que siga actualizando la </w:t>
      </w:r>
      <w:r w:rsidR="00390F5D">
        <w:fldChar w:fldCharType="begin"/>
      </w:r>
      <w:r w:rsidR="00390F5D" w:rsidRPr="00B16148">
        <w:rPr>
          <w:lang w:val="es-ES"/>
          <w:rPrChange w:id="131" w:author="Eduardo RICO VILAR" w:date="2022-11-04T15:02:00Z">
            <w:rPr/>
          </w:rPrChange>
        </w:rPr>
        <w:instrText xml:space="preserve"> HYPERLINK "https://library.wmo.int/index.php?lvl=notice_display&amp;id=6834" </w:instrText>
      </w:r>
      <w:r w:rsidR="00390F5D">
        <w:fldChar w:fldCharType="separate"/>
      </w:r>
      <w:r w:rsidR="00431FD9" w:rsidRPr="005F44D3">
        <w:rPr>
          <w:rStyle w:val="Hyperlink"/>
          <w:i/>
          <w:iCs/>
          <w:lang w:val="es-ES"/>
        </w:rPr>
        <w:t>Guía del Sistema Mundial de Proceso de Datos</w:t>
      </w:r>
      <w:r w:rsidR="00056DDF" w:rsidRPr="005F44D3">
        <w:rPr>
          <w:rStyle w:val="Hyperlink"/>
          <w:i/>
          <w:iCs/>
          <w:lang w:val="es-ES"/>
        </w:rPr>
        <w:t xml:space="preserve"> y de Predicción</w:t>
      </w:r>
      <w:r w:rsidR="00431FD9" w:rsidRPr="005F44D3">
        <w:rPr>
          <w:rStyle w:val="Hyperlink"/>
          <w:i/>
          <w:iCs/>
          <w:lang w:val="es-ES"/>
        </w:rPr>
        <w:t xml:space="preserve"> </w:t>
      </w:r>
      <w:r w:rsidR="00390F5D">
        <w:rPr>
          <w:rStyle w:val="Hyperlink"/>
          <w:i/>
          <w:iCs/>
          <w:lang w:val="es-ES"/>
        </w:rPr>
        <w:fldChar w:fldCharType="end"/>
      </w:r>
      <w:r w:rsidR="00431FD9" w:rsidRPr="005F44D3">
        <w:rPr>
          <w:lang w:val="es-ES"/>
        </w:rPr>
        <w:t xml:space="preserve">(OMM-Nº 305) </w:t>
      </w:r>
      <w:r w:rsidRPr="005F44D3">
        <w:rPr>
          <w:lang w:val="es-ES"/>
        </w:rPr>
        <w:t xml:space="preserve">poniendo de manifiesto las enmiendas al </w:t>
      </w:r>
      <w:r w:rsidR="00390F5D">
        <w:fldChar w:fldCharType="begin"/>
      </w:r>
      <w:r w:rsidR="00390F5D" w:rsidRPr="00B16148">
        <w:rPr>
          <w:lang w:val="es-ES"/>
          <w:rPrChange w:id="132" w:author="Eduardo RICO VILAR" w:date="2022-11-04T15:02:00Z">
            <w:rPr/>
          </w:rPrChange>
        </w:rPr>
        <w:instrText xml:space="preserve"> HYPERLINK "https://library.wmo.int/index.php?lvl=notice_display&amp;id=12795" </w:instrText>
      </w:r>
      <w:r w:rsidR="00390F5D">
        <w:fldChar w:fldCharType="separate"/>
      </w:r>
      <w:r w:rsidR="00E20499" w:rsidRPr="005F44D3">
        <w:rPr>
          <w:rStyle w:val="Hyperlink"/>
          <w:i/>
          <w:iCs/>
          <w:lang w:val="es-ES"/>
        </w:rPr>
        <w:t>Manual del Sistema Mundial de Proceso de Datos y de Predicción</w:t>
      </w:r>
      <w:r w:rsidR="00390F5D">
        <w:rPr>
          <w:rStyle w:val="Hyperlink"/>
          <w:i/>
          <w:iCs/>
          <w:lang w:val="es-ES"/>
        </w:rPr>
        <w:fldChar w:fldCharType="end"/>
      </w:r>
      <w:r w:rsidR="00E20499" w:rsidRPr="005F44D3">
        <w:rPr>
          <w:lang w:val="es-ES"/>
        </w:rPr>
        <w:t xml:space="preserve"> (OMM-Nº 485)</w:t>
      </w:r>
      <w:r w:rsidRPr="005F44D3">
        <w:rPr>
          <w:lang w:val="es-ES"/>
        </w:rPr>
        <w:t xml:space="preserve"> aprobadas en la 76</w:t>
      </w:r>
      <w:r w:rsidRPr="005F44D3">
        <w:rPr>
          <w:vertAlign w:val="superscript"/>
          <w:lang w:val="es-ES"/>
        </w:rPr>
        <w:t>a</w:t>
      </w:r>
      <w:r w:rsidR="0079254D">
        <w:rPr>
          <w:lang w:val="es-ES"/>
        </w:rPr>
        <w:t> </w:t>
      </w:r>
      <w:r w:rsidRPr="005F44D3">
        <w:rPr>
          <w:lang w:val="es-ES"/>
        </w:rPr>
        <w:t>reunión del Consejo Ejecutivo y en el Decimonoveno Congreso Meteorológico Mundial</w:t>
      </w:r>
      <w:r w:rsidR="005D0BA5">
        <w:rPr>
          <w:lang w:val="es-ES"/>
        </w:rPr>
        <w:t>,</w:t>
      </w:r>
      <w:r w:rsidRPr="005F44D3">
        <w:rPr>
          <w:lang w:val="es-ES"/>
        </w:rPr>
        <w:t xml:space="preserve"> </w:t>
      </w:r>
    </w:p>
    <w:p w14:paraId="61945DC2" w14:textId="05F52523" w:rsidR="00077A68" w:rsidRPr="005F44D3" w:rsidRDefault="00077A68" w:rsidP="001521E8">
      <w:pPr>
        <w:pStyle w:val="WMOBodyText"/>
        <w:rPr>
          <w:lang w:val="es-ES"/>
        </w:rPr>
      </w:pPr>
      <w:r w:rsidRPr="005F44D3">
        <w:rPr>
          <w:b/>
          <w:bCs/>
          <w:lang w:val="es-ES"/>
        </w:rPr>
        <w:t>Autoriza</w:t>
      </w:r>
      <w:r w:rsidRPr="005F44D3">
        <w:rPr>
          <w:lang w:val="es-ES"/>
        </w:rPr>
        <w:t xml:space="preserve"> al Secretario General a que, en consulta con el presidente de la INFCOM, introduzca enmiendas de carácter editorial en la</w:t>
      </w:r>
      <w:r w:rsidR="00431FD9" w:rsidRPr="005F44D3">
        <w:rPr>
          <w:lang w:val="es-ES"/>
        </w:rPr>
        <w:t xml:space="preserve"> </w:t>
      </w:r>
      <w:r w:rsidR="00390F5D">
        <w:fldChar w:fldCharType="begin"/>
      </w:r>
      <w:r w:rsidR="00390F5D" w:rsidRPr="00B16148">
        <w:rPr>
          <w:lang w:val="es-ES"/>
          <w:rPrChange w:id="133" w:author="Eduardo RICO VILAR" w:date="2022-11-04T15:02:00Z">
            <w:rPr/>
          </w:rPrChange>
        </w:rPr>
        <w:instrText xml:space="preserve"> HYPERLINK "https://library.wmo.int/index.php?lvl=notice_display&amp;id=6834" </w:instrText>
      </w:r>
      <w:r w:rsidR="00390F5D">
        <w:fldChar w:fldCharType="separate"/>
      </w:r>
      <w:r w:rsidR="00431FD9" w:rsidRPr="005F44D3">
        <w:rPr>
          <w:rStyle w:val="Hyperlink"/>
          <w:i/>
          <w:iCs/>
          <w:lang w:val="es-ES"/>
        </w:rPr>
        <w:t>Guía del Sistema Mundial de Proceso de Datos</w:t>
      </w:r>
      <w:r w:rsidR="00056DDF" w:rsidRPr="005F44D3">
        <w:rPr>
          <w:rStyle w:val="Hyperlink"/>
          <w:i/>
          <w:iCs/>
          <w:lang w:val="es-ES"/>
        </w:rPr>
        <w:t xml:space="preserve"> y de Predicción</w:t>
      </w:r>
      <w:r w:rsidR="00431FD9" w:rsidRPr="005F44D3">
        <w:rPr>
          <w:rStyle w:val="Hyperlink"/>
          <w:i/>
          <w:iCs/>
          <w:lang w:val="es-ES"/>
        </w:rPr>
        <w:t xml:space="preserve"> </w:t>
      </w:r>
      <w:r w:rsidR="00390F5D">
        <w:rPr>
          <w:rStyle w:val="Hyperlink"/>
          <w:i/>
          <w:iCs/>
          <w:lang w:val="es-ES"/>
        </w:rPr>
        <w:fldChar w:fldCharType="end"/>
      </w:r>
      <w:r w:rsidR="00431FD9" w:rsidRPr="005F44D3">
        <w:rPr>
          <w:lang w:val="es-ES"/>
        </w:rPr>
        <w:t>(OMM-Nº 305).</w:t>
      </w:r>
      <w:r w:rsidRPr="005F44D3">
        <w:rPr>
          <w:lang w:val="es-ES"/>
        </w:rPr>
        <w:t xml:space="preserve"> </w:t>
      </w:r>
    </w:p>
    <w:p w14:paraId="7F1ADB35" w14:textId="1F5581DD" w:rsidR="003467CD" w:rsidRPr="005F44D3" w:rsidRDefault="003467CD" w:rsidP="0079254D">
      <w:pPr>
        <w:pStyle w:val="WMOBodyText"/>
        <w:spacing w:before="480" w:after="480"/>
        <w:jc w:val="center"/>
        <w:rPr>
          <w:lang w:val="es-ES"/>
        </w:rPr>
      </w:pPr>
      <w:r w:rsidRPr="005F44D3">
        <w:rPr>
          <w:lang w:val="es-ES"/>
        </w:rPr>
        <w:t>______________</w:t>
      </w:r>
    </w:p>
    <w:p w14:paraId="666B79D6" w14:textId="30178873" w:rsidR="0011780B" w:rsidRPr="005F44D3" w:rsidRDefault="00390F5D" w:rsidP="0011780B">
      <w:pPr>
        <w:tabs>
          <w:tab w:val="clear" w:pos="1134"/>
        </w:tabs>
        <w:jc w:val="left"/>
        <w:rPr>
          <w:lang w:val="es-ES"/>
        </w:rPr>
      </w:pPr>
      <w:r>
        <w:fldChar w:fldCharType="begin"/>
      </w:r>
      <w:r w:rsidRPr="00B16148">
        <w:rPr>
          <w:lang w:val="es-ES"/>
          <w:rPrChange w:id="134" w:author="Eduardo RICO VILAR" w:date="2022-11-04T15:02:00Z">
            <w:rPr/>
          </w:rPrChange>
        </w:rPr>
        <w:instrText xml:space="preserve"> HYPERLINK \l "Annex_to_Resolution2" </w:instrText>
      </w:r>
      <w:r>
        <w:fldChar w:fldCharType="separate"/>
      </w:r>
      <w:r w:rsidR="0011780B" w:rsidRPr="005F44D3">
        <w:rPr>
          <w:rStyle w:val="Hyperlink"/>
          <w:lang w:val="es-ES"/>
        </w:rPr>
        <w:t>Anexo: 1</w:t>
      </w:r>
      <w:r>
        <w:rPr>
          <w:rStyle w:val="Hyperlink"/>
          <w:lang w:val="es-ES"/>
        </w:rPr>
        <w:fldChar w:fldCharType="end"/>
      </w:r>
    </w:p>
    <w:p w14:paraId="3CE06652" w14:textId="449E4732" w:rsidR="00DC18C3" w:rsidRPr="005F44D3" w:rsidRDefault="00DC18C3">
      <w:pPr>
        <w:tabs>
          <w:tab w:val="clear" w:pos="1134"/>
        </w:tabs>
        <w:jc w:val="left"/>
        <w:rPr>
          <w:rFonts w:eastAsia="Verdana" w:cs="Verdana"/>
          <w:lang w:val="es-ES" w:eastAsia="zh-TW"/>
        </w:rPr>
      </w:pPr>
      <w:r w:rsidRPr="005F44D3">
        <w:rPr>
          <w:lang w:val="es-ES"/>
        </w:rPr>
        <w:br w:type="page"/>
      </w:r>
    </w:p>
    <w:p w14:paraId="07C22D23" w14:textId="77777777" w:rsidR="00DC18C3" w:rsidRPr="005F44D3" w:rsidRDefault="00DC18C3" w:rsidP="005C73DE">
      <w:pPr>
        <w:pStyle w:val="Heading2"/>
        <w:rPr>
          <w:lang w:val="es-ES"/>
        </w:rPr>
      </w:pPr>
      <w:bookmarkStart w:id="135" w:name="_Annex_to_draft_3"/>
      <w:bookmarkStart w:id="136" w:name="Annex_to_Resolution2"/>
      <w:bookmarkEnd w:id="135"/>
      <w:r w:rsidRPr="005F44D3">
        <w:rPr>
          <w:lang w:val="es-ES"/>
        </w:rPr>
        <w:lastRenderedPageBreak/>
        <w:t>Anexo al proyecto de Resolución ##/2 (EC-76)</w:t>
      </w:r>
      <w:bookmarkEnd w:id="136"/>
    </w:p>
    <w:p w14:paraId="3F4A46EC" w14:textId="1FD81050" w:rsidR="00897016" w:rsidRPr="005F44D3" w:rsidRDefault="27256163" w:rsidP="005C73DE">
      <w:pPr>
        <w:pStyle w:val="Heading3"/>
        <w:rPr>
          <w:lang w:val="es-ES"/>
        </w:rPr>
      </w:pPr>
      <w:r w:rsidRPr="005F44D3">
        <w:rPr>
          <w:lang w:val="es-ES"/>
        </w:rPr>
        <w:t>Guía del Sistema Mundial de Proceso de Datos y de Predicción (OMM-</w:t>
      </w:r>
      <w:proofErr w:type="spellStart"/>
      <w:r w:rsidRPr="005F44D3">
        <w:rPr>
          <w:lang w:val="es-ES"/>
        </w:rPr>
        <w:t>N°</w:t>
      </w:r>
      <w:proofErr w:type="spellEnd"/>
      <w:r w:rsidRPr="005F44D3">
        <w:rPr>
          <w:lang w:val="es-ES"/>
        </w:rPr>
        <w:t xml:space="preserve"> 305)</w:t>
      </w:r>
    </w:p>
    <w:p w14:paraId="1F8F8FD9" w14:textId="6B13BCED" w:rsidR="00DC18C3" w:rsidRPr="005F44D3" w:rsidRDefault="00DC18C3" w:rsidP="00897016">
      <w:pPr>
        <w:pStyle w:val="WMOBodyText"/>
        <w:rPr>
          <w:lang w:val="es-ES"/>
        </w:rPr>
      </w:pPr>
      <w:r w:rsidRPr="005F44D3">
        <w:rPr>
          <w:lang w:val="es-ES"/>
        </w:rPr>
        <w:t xml:space="preserve">El proyecto de la </w:t>
      </w:r>
      <w:r w:rsidRPr="005F44D3">
        <w:rPr>
          <w:i/>
          <w:iCs/>
          <w:lang w:val="es-ES"/>
        </w:rPr>
        <w:t>Guía del Sistema Mundial de Proceso de Datos y de Predicción</w:t>
      </w:r>
      <w:r w:rsidRPr="005F44D3">
        <w:rPr>
          <w:lang w:val="es-ES"/>
        </w:rPr>
        <w:t xml:space="preserve"> (OMM-</w:t>
      </w:r>
      <w:proofErr w:type="spellStart"/>
      <w:r w:rsidRPr="005F44D3">
        <w:rPr>
          <w:lang w:val="es-ES"/>
        </w:rPr>
        <w:t>N°</w:t>
      </w:r>
      <w:proofErr w:type="spellEnd"/>
      <w:r w:rsidRPr="005F44D3">
        <w:rPr>
          <w:lang w:val="es-ES"/>
        </w:rPr>
        <w:t xml:space="preserve"> 305) está disponible en este </w:t>
      </w:r>
      <w:r w:rsidR="00390F5D">
        <w:fldChar w:fldCharType="begin"/>
      </w:r>
      <w:r w:rsidR="00390F5D" w:rsidRPr="00B16148">
        <w:rPr>
          <w:lang w:val="es-ES"/>
          <w:rPrChange w:id="137" w:author="Eduardo RICO VILAR" w:date="2022-11-04T15:02:00Z">
            <w:rPr/>
          </w:rPrChange>
        </w:rPr>
        <w:instrText xml:space="preserve"> HYPERLINK "https://filecloud.wmo.int/share/s/4miPI4FPQvqgJiiz6oCrkw" \h </w:instrText>
      </w:r>
      <w:r w:rsidR="00390F5D">
        <w:fldChar w:fldCharType="separate"/>
      </w:r>
      <w:r w:rsidR="00E20499" w:rsidRPr="005F44D3">
        <w:rPr>
          <w:rStyle w:val="Hyperlink"/>
          <w:lang w:val="es-ES"/>
        </w:rPr>
        <w:t>e</w:t>
      </w:r>
      <w:r w:rsidR="0011780B" w:rsidRPr="005F44D3">
        <w:rPr>
          <w:rStyle w:val="Hyperlink"/>
          <w:lang w:val="es-ES"/>
        </w:rPr>
        <w:t>nlac</w:t>
      </w:r>
      <w:r w:rsidR="00E20499" w:rsidRPr="005F44D3">
        <w:rPr>
          <w:rStyle w:val="Hyperlink"/>
          <w:lang w:val="es-ES"/>
        </w:rPr>
        <w:t>e</w:t>
      </w:r>
      <w:r w:rsidR="00390F5D">
        <w:rPr>
          <w:rStyle w:val="Hyperlink"/>
          <w:lang w:val="es-ES"/>
        </w:rPr>
        <w:fldChar w:fldCharType="end"/>
      </w:r>
      <w:r w:rsidRPr="005F44D3">
        <w:rPr>
          <w:lang w:val="es-ES"/>
        </w:rPr>
        <w:t>.</w:t>
      </w:r>
    </w:p>
    <w:p w14:paraId="518E51F7" w14:textId="62AEB994" w:rsidR="003467CD" w:rsidRPr="00465046" w:rsidRDefault="003467CD" w:rsidP="003467CD">
      <w:pPr>
        <w:pStyle w:val="WMOBodyText"/>
        <w:spacing w:before="480"/>
        <w:jc w:val="center"/>
      </w:pPr>
      <w:r>
        <w:rPr>
          <w:lang w:val="es-ES"/>
        </w:rPr>
        <w:t>_______________</w:t>
      </w:r>
    </w:p>
    <w:sectPr w:rsidR="003467CD" w:rsidRPr="00465046" w:rsidSect="0020095E">
      <w:headerReference w:type="even" r:id="rId21"/>
      <w:headerReference w:type="default" r:id="rId22"/>
      <w:foot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A897F" w14:textId="77777777" w:rsidR="00871AA0" w:rsidRDefault="00871AA0">
      <w:r>
        <w:separator/>
      </w:r>
    </w:p>
    <w:p w14:paraId="1189B285" w14:textId="77777777" w:rsidR="00871AA0" w:rsidRDefault="00871AA0"/>
    <w:p w14:paraId="6A924293" w14:textId="77777777" w:rsidR="00871AA0" w:rsidRDefault="00871AA0"/>
  </w:endnote>
  <w:endnote w:type="continuationSeparator" w:id="0">
    <w:p w14:paraId="0C470DB6" w14:textId="77777777" w:rsidR="00871AA0" w:rsidRDefault="00871AA0">
      <w:r>
        <w:continuationSeparator/>
      </w:r>
    </w:p>
    <w:p w14:paraId="1CE5C5A1" w14:textId="77777777" w:rsidR="00871AA0" w:rsidRDefault="00871AA0"/>
    <w:p w14:paraId="35DB620B" w14:textId="77777777" w:rsidR="00871AA0" w:rsidRDefault="00871AA0"/>
  </w:endnote>
  <w:endnote w:type="continuationNotice" w:id="1">
    <w:p w14:paraId="73300C12" w14:textId="77777777" w:rsidR="00871AA0" w:rsidRDefault="00871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ADD1" w14:textId="77777777" w:rsidR="007F35C6" w:rsidRDefault="007F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A269F" w14:textId="77777777" w:rsidR="00871AA0" w:rsidRDefault="00871AA0">
      <w:r>
        <w:separator/>
      </w:r>
    </w:p>
  </w:footnote>
  <w:footnote w:type="continuationSeparator" w:id="0">
    <w:p w14:paraId="417E62D8" w14:textId="77777777" w:rsidR="00871AA0" w:rsidRDefault="00871AA0">
      <w:r>
        <w:continuationSeparator/>
      </w:r>
    </w:p>
    <w:p w14:paraId="28A2CAD1" w14:textId="77777777" w:rsidR="00871AA0" w:rsidRDefault="00871AA0"/>
    <w:p w14:paraId="084B7F4F" w14:textId="77777777" w:rsidR="00871AA0" w:rsidRDefault="00871AA0"/>
  </w:footnote>
  <w:footnote w:type="continuationNotice" w:id="1">
    <w:p w14:paraId="16F6BADF" w14:textId="77777777" w:rsidR="00871AA0" w:rsidRDefault="00871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E75F" w14:textId="77777777" w:rsidR="00092C07" w:rsidRDefault="00871AA0">
    <w:pPr>
      <w:pStyle w:val="Header"/>
    </w:pPr>
    <w:r>
      <w:rPr>
        <w:noProof/>
      </w:rPr>
      <w:pict w14:anchorId="4D075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alt="" style="position:absolute;left:0;text-align:left;margin-left:0;margin-top:0;width:50pt;height:50pt;z-index:251638272;visibility:hidden;mso-wrap-edited:f;mso-width-percent:0;mso-height-percent:0;mso-width-percent:0;mso-height-percent:0">
          <v:path gradientshapeok="f"/>
          <o:lock v:ext="edit" selection="t"/>
        </v:shape>
      </w:pict>
    </w:r>
    <w:r>
      <w:rPr>
        <w:noProof/>
      </w:rPr>
      <w:pict w14:anchorId="7A124AFE">
        <v:shape id="_x0000_s2096" type="#_x0000_t75" alt="" style="position:absolute;left:0;text-align:left;margin-left:0;margin-top:0;width:595.3pt;height:550pt;z-index:-25163827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04F1B80" w14:textId="77777777" w:rsidR="00092C07" w:rsidRDefault="00092C07"/>
  <w:p w14:paraId="35DEDE3C" w14:textId="77777777" w:rsidR="00092C07" w:rsidRDefault="00871AA0">
    <w:pPr>
      <w:pStyle w:val="Header"/>
    </w:pPr>
    <w:r>
      <w:rPr>
        <w:noProof/>
      </w:rPr>
      <w:pict w14:anchorId="71163DED">
        <v:shape id="_x0000_s2095" type="#_x0000_t75" alt="" style="position:absolute;left:0;text-align:left;margin-left:0;margin-top:0;width:50pt;height:50pt;z-index:251639296;visibility:hidden;mso-wrap-edited:f;mso-width-percent:0;mso-height-percent:0;mso-width-percent:0;mso-height-percent:0">
          <v:path gradientshapeok="f"/>
          <o:lock v:ext="edit" selection="t"/>
        </v:shape>
      </w:pict>
    </w:r>
    <w:r>
      <w:rPr>
        <w:noProof/>
      </w:rPr>
      <w:pict w14:anchorId="69A24217">
        <v:shape id="_x0000_s2094" type="#_x0000_t75" alt="" style="position:absolute;left:0;text-align:left;margin-left:0;margin-top:0;width:595.3pt;height:550pt;z-index:-25163929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2006A61" w14:textId="77777777" w:rsidR="00092C07" w:rsidRDefault="00092C07"/>
  <w:p w14:paraId="24FDE920" w14:textId="77777777" w:rsidR="00092C07" w:rsidRDefault="00871AA0">
    <w:pPr>
      <w:pStyle w:val="Header"/>
    </w:pPr>
    <w:r>
      <w:rPr>
        <w:noProof/>
      </w:rPr>
      <w:pict w14:anchorId="0506F363">
        <v:shape id="_x0000_s2093" type="#_x0000_t75" alt="" style="position:absolute;left:0;text-align:left;margin-left:0;margin-top:0;width:50pt;height:50pt;z-index:251640320;visibility:hidden;mso-wrap-edited:f;mso-width-percent:0;mso-height-percent:0;mso-width-percent:0;mso-height-percent:0">
          <v:path gradientshapeok="f"/>
          <o:lock v:ext="edit" selection="t"/>
        </v:shape>
      </w:pict>
    </w:r>
    <w:r>
      <w:rPr>
        <w:noProof/>
      </w:rPr>
      <w:pict w14:anchorId="549DC5EC">
        <v:shape id="_x0000_s2092" type="#_x0000_t75" alt="" style="position:absolute;left:0;text-align:left;margin-left:0;margin-top:0;width:595.3pt;height:550pt;z-index:-25164032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3BE53AF4" w14:textId="77777777" w:rsidR="00092C07" w:rsidRDefault="00092C07"/>
  <w:p w14:paraId="641383AC" w14:textId="77777777" w:rsidR="00092C07" w:rsidRDefault="00871AA0">
    <w:pPr>
      <w:pStyle w:val="Header"/>
    </w:pPr>
    <w:r>
      <w:rPr>
        <w:noProof/>
      </w:rPr>
      <w:pict w14:anchorId="71B83F8C">
        <v:shape id="_x0000_s2091" type="#_x0000_t75" alt="" style="position:absolute;left:0;text-align:left;margin-left:0;margin-top:0;width:50pt;height:50pt;z-index:251650560;visibility:hidden;mso-wrap-edited:f;mso-width-percent:0;mso-height-percent:0;mso-width-percent:0;mso-height-percent:0">
          <v:path gradientshapeok="f"/>
          <o:lock v:ext="edit" selection="t"/>
        </v:shape>
      </w:pict>
    </w:r>
    <w:r>
      <w:pict w14:anchorId="6D4D734A">
        <v:shape id="_x0000_s2090" type="#_x0000_t75" alt="" style="position:absolute;left:0;text-align:left;margin-left:0;margin-top:0;width:50pt;height:50pt;z-index:251641344;visibility:hidden;mso-wrap-edited:f;mso-width-percent:0;mso-height-percent:0;mso-width-percent:0;mso-height-percent:0">
          <v:path gradientshapeok="f"/>
          <o:lock v:ext="edit" selection="t"/>
        </v:shape>
      </w:pict>
    </w:r>
    <w:r>
      <w:pict w14:anchorId="073B769F">
        <v:shape id="_x0000_s2089" type="#_x0000_t75" alt="" style="position:absolute;left:0;text-align:left;margin-left:0;margin-top:0;width:595.3pt;height:550pt;z-index:-25164134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BAF3FF0" w14:textId="77777777" w:rsidR="00092C07" w:rsidRDefault="00092C07"/>
  <w:p w14:paraId="6D34CDF3" w14:textId="77777777" w:rsidR="00092C07" w:rsidRDefault="00871AA0">
    <w:pPr>
      <w:pStyle w:val="Header"/>
    </w:pPr>
    <w:r>
      <w:rPr>
        <w:noProof/>
      </w:rPr>
      <w:pict w14:anchorId="19D0D911">
        <v:shape id="_x0000_s2088" type="#_x0000_t75" alt="" style="position:absolute;left:0;text-align:left;margin-left:0;margin-top:0;width:50pt;height:50pt;z-index:251658752;visibility:hidden;mso-wrap-edited:f;mso-width-percent:0;mso-height-percent:0;mso-width-percent:0;mso-height-percent:0">
          <v:path gradientshapeok="f"/>
          <o:lock v:ext="edit" selection="t"/>
        </v:shape>
      </w:pict>
    </w:r>
    <w:r>
      <w:pict w14:anchorId="524B29EE">
        <v:shape id="_x0000_s2087" type="#_x0000_t75" alt="" style="position:absolute;left:0;text-align:left;margin-left:0;margin-top:0;width:50pt;height:50pt;z-index:251651584;visibility:hidden;mso-wrap-edited:f;mso-width-percent:0;mso-height-percent:0;mso-width-percent:0;mso-height-percent:0">
          <v:path gradientshapeok="f"/>
          <o:lock v:ext="edit" selection="t"/>
        </v:shape>
      </w:pict>
    </w:r>
  </w:p>
  <w:p w14:paraId="1DCDD578" w14:textId="77777777" w:rsidR="00092C07" w:rsidRDefault="00092C07"/>
  <w:p w14:paraId="7C832F89" w14:textId="77777777" w:rsidR="00092C07" w:rsidRDefault="00871AA0">
    <w:pPr>
      <w:pStyle w:val="Header"/>
    </w:pPr>
    <w:r>
      <w:rPr>
        <w:noProof/>
      </w:rPr>
      <w:pict w14:anchorId="2A47242D">
        <v:shape id="_x0000_s2086" type="#_x0000_t75" alt="" style="position:absolute;left:0;text-align:left;margin-left:0;margin-top:0;width:50pt;height:50pt;z-index:251666944;visibility:hidden;mso-wrap-edited:f;mso-width-percent:0;mso-height-percent:0;mso-width-percent:0;mso-height-percent:0">
          <v:path gradientshapeok="f"/>
          <o:lock v:ext="edit" selection="t"/>
        </v:shape>
      </w:pict>
    </w:r>
    <w:r>
      <w:pict w14:anchorId="62459400">
        <v:shape id="_x0000_s2085" type="#_x0000_t75" alt="" style="position:absolute;left:0;text-align:left;margin-left:0;margin-top:0;width:50pt;height:50pt;z-index:251659776;visibility:hidden;mso-wrap-edited:f;mso-width-percent:0;mso-height-percent:0;mso-width-percent:0;mso-height-percent:0">
          <v:path gradientshapeok="f"/>
          <o:lock v:ext="edit" selection="t"/>
        </v:shape>
      </w:pict>
    </w:r>
  </w:p>
  <w:p w14:paraId="4FC39DE5" w14:textId="77777777" w:rsidR="00092C07" w:rsidRDefault="00092C07"/>
  <w:p w14:paraId="1E8D2F3D" w14:textId="77777777" w:rsidR="00092C07" w:rsidRDefault="00871AA0">
    <w:pPr>
      <w:pStyle w:val="Header"/>
    </w:pPr>
    <w:r>
      <w:rPr>
        <w:noProof/>
      </w:rPr>
      <w:pict w14:anchorId="2AF0A616">
        <v:shape id="_x0000_s2084" type="#_x0000_t75" alt="" style="position:absolute;left:0;text-align:left;margin-left:0;margin-top:0;width:50pt;height:50pt;z-index:251683328;visibility:hidden;mso-wrap-edited:f;mso-width-percent:0;mso-height-percent:0;mso-width-percent:0;mso-height-percent:0">
          <v:path gradientshapeok="f"/>
          <o:lock v:ext="edit" selection="t"/>
        </v:shape>
      </w:pict>
    </w:r>
    <w:r>
      <w:pict w14:anchorId="06A169DC">
        <v:shape id="_x0000_s2083" type="#_x0000_t75" alt="" style="position:absolute;left:0;text-align:left;margin-left:0;margin-top:0;width:50pt;height:50pt;z-index:251667968;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D626" w14:textId="573230AB" w:rsidR="00092C07" w:rsidRDefault="00092C07" w:rsidP="00092C07">
    <w:pPr>
      <w:pStyle w:val="Header"/>
    </w:pPr>
    <w:r>
      <w:t>INFCOM-2/Doc. 6.4(3)</w:t>
    </w:r>
    <w:r w:rsidRPr="00C2459D">
      <w:t xml:space="preserve">, </w:t>
    </w:r>
    <w:del w:id="104" w:author="Eduardo RICO VILAR" w:date="2022-11-04T15:02:00Z">
      <w:r w:rsidR="000C2552" w:rsidDel="00B16148">
        <w:delText>VERSIÓN</w:delText>
      </w:r>
      <w:r w:rsidRPr="00C2459D" w:rsidDel="00B16148">
        <w:delText xml:space="preserve"> 1</w:delText>
      </w:r>
    </w:del>
    <w:ins w:id="105" w:author="Eduardo RICO VILAR" w:date="2022-11-04T15:02:00Z">
      <w:r w:rsidR="00B16148">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12</w:t>
    </w:r>
    <w:r w:rsidRPr="00C2459D">
      <w:rPr>
        <w:rStyle w:val="PageNumber"/>
      </w:rPr>
      <w:fldChar w:fldCharType="end"/>
    </w:r>
    <w:r>
      <w:rPr>
        <w:noProof/>
      </w:rPr>
      <mc:AlternateContent>
        <mc:Choice Requires="wps">
          <w:drawing>
            <wp:anchor distT="0" distB="0" distL="114300" distR="114300" simplePos="0" relativeHeight="251636224" behindDoc="0" locked="0" layoutInCell="1" allowOverlap="1" wp14:anchorId="52CC708C" wp14:editId="2854E58F">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22" style="position:absolute;margin-left:0;margin-top:0;width:50pt;height:5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BF28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rl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Tj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4Trl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37248" behindDoc="0" locked="0" layoutInCell="1" allowOverlap="1" wp14:anchorId="08069AA8" wp14:editId="6B4A1044">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21" style="position:absolute;margin-left:0;margin-top:0;width:50pt;height:5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00A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fDWg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34176" behindDoc="0" locked="0" layoutInCell="1" allowOverlap="1" wp14:anchorId="0067D2D0" wp14:editId="6FFD9F8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20"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D295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8q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SCh8q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35200" behindDoc="0" locked="0" layoutInCell="1" allowOverlap="1" wp14:anchorId="2A0F1662" wp14:editId="104DD3A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19" style="position:absolute;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BED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32128" behindDoc="0" locked="0" layoutInCell="1" allowOverlap="1" wp14:anchorId="1FDA7683" wp14:editId="6B7C967A">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18"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3D23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33152" behindDoc="0" locked="0" layoutInCell="1" allowOverlap="1" wp14:anchorId="1B013757" wp14:editId="6C11E06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17"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17EF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30080" behindDoc="0" locked="0" layoutInCell="1" allowOverlap="1" wp14:anchorId="18B4BD7B" wp14:editId="0AB1FDA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16"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0694F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31104" behindDoc="0" locked="0" layoutInCell="1" allowOverlap="1" wp14:anchorId="68D5C5FD" wp14:editId="7EFC87AA">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15"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4F9D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28032" behindDoc="0" locked="0" layoutInCell="1" allowOverlap="1" wp14:anchorId="6C195E7D" wp14:editId="01261E5A">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14"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084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29056" behindDoc="0" locked="0" layoutInCell="1" allowOverlap="1" wp14:anchorId="244ACA9D" wp14:editId="5771E313">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rect id="Rectangle 13"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E03C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o:lock v:ext="edit" selection="t" aspectratio="t"/>
            </v:rect>
          </w:pict>
        </mc:Fallback>
      </mc:AlternateContent>
    </w:r>
    <w:r w:rsidR="00871AA0">
      <w:rPr>
        <w:noProof/>
      </w:rPr>
      <w:pict w14:anchorId="1DF16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alt="" style="position:absolute;left:0;text-align:left;margin-left:0;margin-top:0;width:50pt;height:50pt;z-index:251684352;visibility:hidden;mso-wrap-edited:f;mso-width-percent:0;mso-height-percent:0;mso-position-horizontal-relative:text;mso-position-vertical-relative:text;mso-width-percent:0;mso-height-percent:0">
          <v:path gradientshapeok="f"/>
          <o:lock v:ext="edit" selection="t"/>
        </v:shape>
      </w:pict>
    </w:r>
    <w:r w:rsidR="00871AA0">
      <w:pict w14:anchorId="4B2130D0">
        <v:shape id="_x0000_s2081"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871AA0">
      <w:pict w14:anchorId="132B65A0">
        <v:shape id="_x0000_s2080" type="#_x0000_t75" alt="" style="position:absolute;left:0;text-align:left;margin-left:0;margin-top:0;width:50pt;height:50pt;z-index:251670016;visibility:hidden;mso-wrap-edited:f;mso-width-percent:0;mso-height-percent:0;mso-position-horizontal-relative:text;mso-position-vertical-relative:text;mso-width-percent:0;mso-height-percent:0">
          <v:path gradientshapeok="f"/>
          <o:lock v:ext="edit" selection="t"/>
        </v:shape>
      </w:pict>
    </w:r>
    <w:r w:rsidR="00871AA0">
      <w:pict w14:anchorId="4648396D">
        <v:shape id="_x0000_s2079" type="#_x0000_t75" alt="" style="position:absolute;left:0;text-align:left;margin-left:0;margin-top:0;width:50pt;height:50pt;z-index:251660800;visibility:hidden;mso-wrap-edited:f;mso-width-percent:0;mso-height-percent:0;mso-position-horizontal-relative:text;mso-position-vertical-relative:text;mso-width-percent:0;mso-height-percent:0">
          <v:path gradientshapeok="f"/>
          <o:lock v:ext="edit" selection="t"/>
        </v:shape>
      </w:pict>
    </w:r>
    <w:r w:rsidR="00871AA0">
      <w:pict w14:anchorId="6D721A9C">
        <v:shape id="_x0000_s2078" type="#_x0000_t75" alt="" style="position:absolute;left:0;text-align:left;margin-left:0;margin-top:0;width:50pt;height:50pt;z-index:251661824;visibility:hidden;mso-wrap-edited:f;mso-width-percent:0;mso-height-percent:0;mso-position-horizontal-relative:text;mso-position-vertical-relative:text;mso-width-percent:0;mso-height-percent:0">
          <v:path gradientshapeok="f"/>
          <o:lock v:ext="edit" selection="t"/>
        </v:shape>
      </w:pict>
    </w:r>
    <w:r w:rsidR="00871AA0">
      <w:pict w14:anchorId="73ADADC8">
        <v:shape id="_x0000_s2077" type="#_x0000_t75" alt="" style="position:absolute;left:0;text-align:left;margin-left:0;margin-top:0;width:50pt;height:50pt;z-index:251652608;visibility:hidden;mso-wrap-edited:f;mso-width-percent:0;mso-height-percent:0;mso-position-horizontal-relative:text;mso-position-vertical-relative:text;mso-width-percent:0;mso-height-percent:0">
          <v:path gradientshapeok="f"/>
          <o:lock v:ext="edit" selection="t"/>
        </v:shape>
      </w:pict>
    </w:r>
    <w:r w:rsidR="00871AA0">
      <w:pict w14:anchorId="57CC9EDB">
        <v:shape id="_x0000_s2076" type="#_x0000_t75" alt="" style="position:absolute;left:0;text-align:left;margin-left:0;margin-top:0;width:50pt;height:50pt;z-index:251653632;visibility:hidden;mso-wrap-edited:f;mso-width-percent:0;mso-height-percent:0;mso-position-horizontal-relative:text;mso-position-vertical-relative:text;mso-width-percent:0;mso-height-percent:0">
          <v:path gradientshapeok="f"/>
          <o:lock v:ext="edit" selection="t"/>
        </v:shape>
      </w:pict>
    </w:r>
    <w:r w:rsidR="00871AA0">
      <w:pict w14:anchorId="23BCD967">
        <v:shape id="_x0000_s2075" type="#_x0000_t75" alt="" style="position:absolute;left:0;text-align:left;margin-left:0;margin-top:0;width:50pt;height:50pt;z-index:251646464;visibility:hidden;mso-wrap-edited:f;mso-width-percent:0;mso-height-percent:0;mso-position-horizontal-relative:text;mso-position-vertical-relative:text;mso-width-percent:0;mso-height-percent:0">
          <v:path gradientshapeok="f"/>
          <o:lock v:ext="edit" selection="t"/>
        </v:shape>
      </w:pict>
    </w:r>
    <w:r w:rsidR="00871AA0">
      <w:pict w14:anchorId="122D13FA">
        <v:shape id="_x0000_s2074" type="#_x0000_t75" alt="" style="position:absolute;left:0;text-align:left;margin-left:0;margin-top:0;width:50pt;height:50pt;z-index:251647488;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299C" w14:textId="7CDD08DB" w:rsidR="00092C07" w:rsidRPr="00CE3F15" w:rsidRDefault="00092C07" w:rsidP="00CE3F15">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7AF4" w14:textId="04497967" w:rsidR="00C10A7D" w:rsidRDefault="00C10A7D" w:rsidP="00C10A7D">
    <w:pPr>
      <w:pStyle w:val="Header"/>
    </w:pPr>
    <w:r>
      <w:t>INFCOM-2/Doc. 6.4(3)</w:t>
    </w:r>
    <w:r w:rsidRPr="00C2459D">
      <w:t xml:space="preserve">, </w:t>
    </w:r>
    <w:del w:id="106" w:author="Eduardo RICO VILAR" w:date="2022-11-04T15:02:00Z">
      <w:r w:rsidDel="00B16148">
        <w:delText>VERSIÓN</w:delText>
      </w:r>
      <w:r w:rsidRPr="00C2459D" w:rsidDel="00B16148">
        <w:delText xml:space="preserve"> 1</w:delText>
      </w:r>
    </w:del>
    <w:ins w:id="107" w:author="Eduardo RICO VILAR" w:date="2022-11-04T15:02:00Z">
      <w:r w:rsidR="00B16148">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14</w:t>
    </w:r>
    <w:r w:rsidRPr="00C2459D">
      <w:rPr>
        <w:rStyle w:val="PageNumber"/>
      </w:rPr>
      <w:fldChar w:fldCharType="end"/>
    </w:r>
    <w:r>
      <w:rPr>
        <w:noProof/>
      </w:rPr>
      <mc:AlternateContent>
        <mc:Choice Requires="wps">
          <w:drawing>
            <wp:anchor distT="0" distB="0" distL="114300" distR="114300" simplePos="0" relativeHeight="251697664" behindDoc="0" locked="0" layoutInCell="1" allowOverlap="1" wp14:anchorId="2210DD73" wp14:editId="7C0C5386">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4FFC" id="Rectangle 3"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98688" behindDoc="0" locked="0" layoutInCell="1" allowOverlap="1" wp14:anchorId="7FED3835" wp14:editId="4A924543">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80E2F" id="Rectangle 4"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95616" behindDoc="0" locked="0" layoutInCell="1" allowOverlap="1" wp14:anchorId="6877E67E" wp14:editId="5AD250B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93FA2" id="Rectangle 5"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96640" behindDoc="0" locked="0" layoutInCell="1" allowOverlap="1" wp14:anchorId="516FF16C" wp14:editId="4E8D8DC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0E3A5" id="Rectangle 6"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93568" behindDoc="0" locked="0" layoutInCell="1" allowOverlap="1" wp14:anchorId="278416EE" wp14:editId="11707EEE">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CDAD" id="Rectangle 7"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94592" behindDoc="0" locked="0" layoutInCell="1" allowOverlap="1" wp14:anchorId="23C23B77" wp14:editId="6D701740">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22F4" id="Rectangle 8"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91520" behindDoc="0" locked="0" layoutInCell="1" allowOverlap="1" wp14:anchorId="0038D5FC" wp14:editId="1F75CF09">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6CFA" id="Rectangle 9"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92544" behindDoc="0" locked="0" layoutInCell="1" allowOverlap="1" wp14:anchorId="05943F60" wp14:editId="2350031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A068" id="Rectangle 10"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89472" behindDoc="0" locked="0" layoutInCell="1" allowOverlap="1" wp14:anchorId="4F93728E" wp14:editId="669E8C52">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7284C" id="Rectangle 11"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90496" behindDoc="0" locked="0" layoutInCell="1" allowOverlap="1" wp14:anchorId="6B7A24B7" wp14:editId="47DF752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D624" id="Rectangle 12"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7904" behindDoc="0" locked="0" layoutInCell="1" allowOverlap="1" wp14:anchorId="752E25B9" wp14:editId="0391AF67">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A370D" id="Rectangle 31" o:spid="_x0000_s1026" style="position:absolute;margin-left:0;margin-top:0;width:50pt;height:50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c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n9bc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5856" behindDoc="0" locked="0" layoutInCell="1" allowOverlap="1" wp14:anchorId="066A2B50" wp14:editId="0F6BD1B9">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E4B30" id="Rectangle 30" o:spid="_x0000_s1026" style="position:absolute;margin-left:0;margin-top:0;width:50pt;height:50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2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2g52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6880" behindDoc="0" locked="0" layoutInCell="1" allowOverlap="1" wp14:anchorId="320C4E57" wp14:editId="418ABDBF">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6BF0" id="Rectangle 29" o:spid="_x0000_s1026"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Aq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N3UA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3808" behindDoc="0" locked="0" layoutInCell="1" allowOverlap="1" wp14:anchorId="1D2634E0" wp14:editId="5327079E">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9051" id="Rectangle 28"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ElN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cq2q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4832" behindDoc="0" locked="0" layoutInCell="1" allowOverlap="1" wp14:anchorId="5DC743F9" wp14:editId="580D80E3">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326FD" id="Rectangle 27"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oq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e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0cqK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701760" behindDoc="0" locked="0" layoutInCell="1" allowOverlap="1" wp14:anchorId="4087960D" wp14:editId="69FFB76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CF433" id="Rectangle 26" o:spid="_x0000_s1026"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C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j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2MQC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2784" behindDoc="0" locked="0" layoutInCell="1" allowOverlap="1" wp14:anchorId="2C944E76" wp14:editId="3BF1B6ED">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ACC91" id="Rectangle 25"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l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S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ErA/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99712" behindDoc="0" locked="0" layoutInCell="1" allowOverlap="1" wp14:anchorId="5092C142" wp14:editId="0290F6B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6419" id="Rectangle 24"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Vv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V2iVv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0736" behindDoc="0" locked="0" layoutInCell="1" allowOverlap="1" wp14:anchorId="290CEA41" wp14:editId="167D87F3">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CDB2B" id="Rectangle 23"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v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n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oJcQb1kCAACuBAAADgAAAAAAAAAAAAAAAAAuAgAAZHJzL2Uyb0RvYy54bWxQSwECLQAU&#10;AAYACAAAACEAhluH1dgAAAAFAQAADwAAAAAAAAAAAAAAAACzBAAAZHJzL2Rvd25yZXYueG1sUEsF&#10;BgAAAAAEAAQA8wAAALgFA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934C" w14:textId="77777777" w:rsidR="00092C07" w:rsidRDefault="00871AA0">
    <w:pPr>
      <w:pStyle w:val="Header"/>
    </w:pPr>
    <w:r>
      <w:rPr>
        <w:noProof/>
      </w:rPr>
      <w:pict w14:anchorId="78D7F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alt="" style="position:absolute;left:0;text-align:left;margin-left:0;margin-top:0;width:50pt;height:50pt;z-index:251642368;visibility:hidden;mso-wrap-edited:f;mso-width-percent:0;mso-height-percent:0;mso-width-percent:0;mso-height-percent:0">
          <v:path gradientshapeok="f"/>
          <o:lock v:ext="edit" selection="t"/>
        </v:shape>
      </w:pict>
    </w:r>
    <w:r>
      <w:rPr>
        <w:noProof/>
      </w:rPr>
      <w:pict w14:anchorId="63BE450C">
        <v:shape id="_x0000_s2072" type="#_x0000_t75" alt="" style="position:absolute;left:0;text-align:left;margin-left:0;margin-top:0;width:595.3pt;height:550pt;z-index:-25163417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76AE6EB9" w14:textId="77777777" w:rsidR="00092C07" w:rsidRDefault="00092C07"/>
  <w:p w14:paraId="1CDA9E2E" w14:textId="77777777" w:rsidR="00092C07" w:rsidRDefault="00871AA0">
    <w:pPr>
      <w:pStyle w:val="Header"/>
    </w:pPr>
    <w:r>
      <w:rPr>
        <w:noProof/>
      </w:rPr>
      <w:pict w14:anchorId="536881C4">
        <v:shape id="_x0000_s2071" type="#_x0000_t75" alt="" style="position:absolute;left:0;text-align:left;margin-left:0;margin-top:0;width:50pt;height:50pt;z-index:251643392;visibility:hidden;mso-wrap-edited:f;mso-width-percent:0;mso-height-percent:0;mso-width-percent:0;mso-height-percent:0">
          <v:path gradientshapeok="f"/>
          <o:lock v:ext="edit" selection="t"/>
        </v:shape>
      </w:pict>
    </w:r>
    <w:r>
      <w:rPr>
        <w:noProof/>
      </w:rPr>
      <w:pict w14:anchorId="49D96C5A">
        <v:shape id="_x0000_s2070" type="#_x0000_t75" alt="" style="position:absolute;left:0;text-align:left;margin-left:0;margin-top:0;width:595.3pt;height:550pt;z-index:-25163520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09F2FEA4" w14:textId="77777777" w:rsidR="00092C07" w:rsidRDefault="00092C07"/>
  <w:p w14:paraId="4A1F8855" w14:textId="77777777" w:rsidR="00092C07" w:rsidRDefault="00871AA0">
    <w:pPr>
      <w:pStyle w:val="Header"/>
    </w:pPr>
    <w:r>
      <w:rPr>
        <w:noProof/>
      </w:rPr>
      <w:pict w14:anchorId="580BCD5C">
        <v:shape id="_x0000_s2069" type="#_x0000_t75" alt="" style="position:absolute;left:0;text-align:left;margin-left:0;margin-top:0;width:50pt;height:50pt;z-index:251644416;visibility:hidden;mso-wrap-edited:f;mso-width-percent:0;mso-height-percent:0;mso-width-percent:0;mso-height-percent:0">
          <v:path gradientshapeok="f"/>
          <o:lock v:ext="edit" selection="t"/>
        </v:shape>
      </w:pict>
    </w:r>
    <w:r>
      <w:rPr>
        <w:noProof/>
      </w:rPr>
      <w:pict w14:anchorId="351FE52C">
        <v:shape id="_x0000_s2068" type="#_x0000_t75" alt="" style="position:absolute;left:0;text-align:left;margin-left:0;margin-top:0;width:595.3pt;height:550pt;z-index:-25163622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36BE0BE8" w14:textId="77777777" w:rsidR="00092C07" w:rsidRDefault="00092C07"/>
  <w:p w14:paraId="33DB93C1" w14:textId="77777777" w:rsidR="00092C07" w:rsidRDefault="00871AA0">
    <w:pPr>
      <w:pStyle w:val="Header"/>
    </w:pPr>
    <w:r>
      <w:rPr>
        <w:noProof/>
      </w:rPr>
      <w:pict w14:anchorId="2D6856D3">
        <v:shape id="_x0000_s2067" type="#_x0000_t75" alt="" style="position:absolute;left:0;text-align:left;margin-left:0;margin-top:0;width:50pt;height:50pt;z-index:251654656;visibility:hidden;mso-wrap-edited:f;mso-width-percent:0;mso-height-percent:0;mso-width-percent:0;mso-height-percent:0">
          <v:path gradientshapeok="f"/>
          <o:lock v:ext="edit" selection="t"/>
        </v:shape>
      </w:pict>
    </w:r>
    <w:r>
      <w:pict w14:anchorId="5BB7C9BB">
        <v:shape id="_x0000_s2066" type="#_x0000_t75" alt="" style="position:absolute;left:0;text-align:left;margin-left:0;margin-top:0;width:50pt;height:50pt;z-index:251645440;visibility:hidden;mso-wrap-edited:f;mso-width-percent:0;mso-height-percent:0;mso-width-percent:0;mso-height-percent:0">
          <v:path gradientshapeok="f"/>
          <o:lock v:ext="edit" selection="t"/>
        </v:shape>
      </w:pict>
    </w:r>
    <w:r>
      <w:pict w14:anchorId="0D2C4CB5">
        <v:shape id="_x0000_s2065" type="#_x0000_t75" alt="" style="position:absolute;left:0;text-align:left;margin-left:0;margin-top:0;width:595.3pt;height:550pt;z-index:-25163724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09C0301A" w14:textId="77777777" w:rsidR="00092C07" w:rsidRDefault="00092C07"/>
  <w:p w14:paraId="2D0218E2" w14:textId="77777777" w:rsidR="00092C07" w:rsidRDefault="00871AA0">
    <w:pPr>
      <w:pStyle w:val="Header"/>
    </w:pPr>
    <w:r>
      <w:rPr>
        <w:noProof/>
      </w:rPr>
      <w:pict w14:anchorId="3EBE7F1C">
        <v:shape id="_x0000_s2064" type="#_x0000_t75" alt="" style="position:absolute;left:0;text-align:left;margin-left:0;margin-top:0;width:50pt;height:50pt;z-index:251662848;visibility:hidden;mso-wrap-edited:f;mso-width-percent:0;mso-height-percent:0;mso-width-percent:0;mso-height-percent:0">
          <v:path gradientshapeok="f"/>
          <o:lock v:ext="edit" selection="t"/>
        </v:shape>
      </w:pict>
    </w:r>
    <w:r>
      <w:pict w14:anchorId="2D28CF4E">
        <v:shape id="_x0000_s2063" type="#_x0000_t75" alt="" style="position:absolute;left:0;text-align:left;margin-left:0;margin-top:0;width:50pt;height:50pt;z-index:251655680;visibility:hidden;mso-wrap-edited:f;mso-width-percent:0;mso-height-percent:0;mso-width-percent:0;mso-height-percent:0">
          <v:path gradientshapeok="f"/>
          <o:lock v:ext="edit" selection="t"/>
        </v:shape>
      </w:pict>
    </w:r>
  </w:p>
  <w:p w14:paraId="44815BDC" w14:textId="77777777" w:rsidR="00092C07" w:rsidRDefault="00092C07"/>
  <w:p w14:paraId="31ADE4E2" w14:textId="77777777" w:rsidR="00092C07" w:rsidRDefault="00871AA0">
    <w:pPr>
      <w:pStyle w:val="Header"/>
    </w:pPr>
    <w:r>
      <w:rPr>
        <w:noProof/>
      </w:rPr>
      <w:pict w14:anchorId="645C150B">
        <v:shape id="_x0000_s2062" type="#_x0000_t75" alt="" style="position:absolute;left:0;text-align:left;margin-left:0;margin-top:0;width:50pt;height:50pt;z-index:251671040;visibility:hidden;mso-wrap-edited:f;mso-width-percent:0;mso-height-percent:0;mso-width-percent:0;mso-height-percent:0">
          <v:path gradientshapeok="f"/>
          <o:lock v:ext="edit" selection="t"/>
        </v:shape>
      </w:pict>
    </w:r>
    <w:r>
      <w:pict w14:anchorId="0F0FCD14">
        <v:shape id="_x0000_s2061" type="#_x0000_t75" alt="" style="position:absolute;left:0;text-align:left;margin-left:0;margin-top:0;width:50pt;height:50pt;z-index:251663872;visibility:hidden;mso-wrap-edited:f;mso-width-percent:0;mso-height-percent:0;mso-width-percent:0;mso-height-percent:0">
          <v:path gradientshapeok="f"/>
          <o:lock v:ext="edit" selection="t"/>
        </v:shape>
      </w:pict>
    </w:r>
  </w:p>
  <w:p w14:paraId="77328365" w14:textId="77777777" w:rsidR="00092C07" w:rsidRDefault="00092C07"/>
  <w:p w14:paraId="67E7BCF7" w14:textId="77777777" w:rsidR="00092C07" w:rsidRDefault="00871AA0">
    <w:pPr>
      <w:pStyle w:val="Header"/>
    </w:pPr>
    <w:r>
      <w:rPr>
        <w:noProof/>
      </w:rPr>
      <w:pict w14:anchorId="1C3D2CD7">
        <v:shape id="_x0000_s2060" type="#_x0000_t75" alt="" style="position:absolute;left:0;text-align:left;margin-left:0;margin-top:0;width:50pt;height:50pt;z-index:251685376;visibility:hidden;mso-wrap-edited:f;mso-width-percent:0;mso-height-percent:0;mso-width-percent:0;mso-height-percent:0">
          <v:path gradientshapeok="f"/>
          <o:lock v:ext="edit" selection="t"/>
        </v:shape>
      </w:pict>
    </w:r>
    <w:r>
      <w:pict w14:anchorId="2B4C9B13">
        <v:shape id="_x0000_s2059" type="#_x0000_t75" alt="" style="position:absolute;left:0;text-align:left;margin-left:0;margin-top:0;width:50pt;height:50pt;z-index:251672064;visibility:hidden;mso-wrap-edited:f;mso-width-percent:0;mso-height-percent:0;mso-width-percent:0;mso-height-percent:0">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8831" w14:textId="3B81F965" w:rsidR="00092C07" w:rsidRDefault="00092C07" w:rsidP="00B72444">
    <w:pPr>
      <w:pStyle w:val="Header"/>
    </w:pPr>
    <w:r>
      <w:t>INFCOM-2/Doc. 6.4(3)</w:t>
    </w:r>
    <w:r w:rsidRPr="00C2459D">
      <w:t xml:space="preserve">, </w:t>
    </w:r>
    <w:del w:id="138" w:author="Eduardo RICO VILAR" w:date="2022-11-04T15:02:00Z">
      <w:r w:rsidR="00C10A7D" w:rsidDel="00B16148">
        <w:delText>VERSIÓN</w:delText>
      </w:r>
      <w:r w:rsidRPr="00C2459D" w:rsidDel="00B16148">
        <w:delText xml:space="preserve"> 1</w:delText>
      </w:r>
    </w:del>
    <w:ins w:id="139" w:author="Eduardo RICO VILAR" w:date="2022-11-04T15:02:00Z">
      <w:r w:rsidR="00B16148">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871AA0">
      <w:pict w14:anchorId="3436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871AA0">
      <w:pict w14:anchorId="05A9C8CE">
        <v:shape id="_x0000_s2057"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871AA0">
      <w:pict w14:anchorId="66BD9D30">
        <v:shape id="_x0000_s2056" type="#_x0000_t75" alt="" style="position:absolute;left:0;text-align:left;margin-left:0;margin-top:0;width:50pt;height:50pt;z-index:251673088;visibility:hidden;mso-wrap-edited:f;mso-width-percent:0;mso-height-percent:0;mso-position-horizontal-relative:text;mso-position-vertical-relative:text;mso-width-percent:0;mso-height-percent:0">
          <v:path gradientshapeok="f"/>
          <o:lock v:ext="edit" selection="t"/>
        </v:shape>
      </w:pict>
    </w:r>
    <w:r w:rsidR="00871AA0">
      <w:pict w14:anchorId="22724C22">
        <v:shape id="_x0000_s2055" type="#_x0000_t75" alt="" style="position:absolute;left:0;text-align:left;margin-left:0;margin-top:0;width:50pt;height:50pt;z-index:251674112;visibility:hidden;mso-wrap-edited:f;mso-width-percent:0;mso-height-percent:0;mso-position-horizontal-relative:text;mso-position-vertical-relative:text;mso-width-percent:0;mso-height-percent:0">
          <v:path gradientshapeok="f"/>
          <o:lock v:ext="edit" selection="t"/>
        </v:shape>
      </w:pict>
    </w:r>
    <w:r w:rsidR="00871AA0">
      <w:pict w14:anchorId="096DD0C1">
        <v:shape id="_x0000_s2054" type="#_x0000_t75" alt="" style="position:absolute;left:0;text-align:left;margin-left:0;margin-top:0;width:50pt;height:50pt;z-index:251664896;visibility:hidden;mso-wrap-edited:f;mso-width-percent:0;mso-height-percent:0;mso-position-horizontal-relative:text;mso-position-vertical-relative:text;mso-width-percent:0;mso-height-percent:0">
          <v:path gradientshapeok="f"/>
          <o:lock v:ext="edit" selection="t"/>
        </v:shape>
      </w:pict>
    </w:r>
    <w:r w:rsidR="00871AA0">
      <w:pict w14:anchorId="76EECBB3">
        <v:shape id="_x0000_s2053" type="#_x0000_t75" alt="" style="position:absolute;left:0;text-align:left;margin-left:0;margin-top:0;width:50pt;height:50pt;z-index:251665920;visibility:hidden;mso-wrap-edited:f;mso-width-percent:0;mso-height-percent:0;mso-position-horizontal-relative:text;mso-position-vertical-relative:text;mso-width-percent:0;mso-height-percent:0">
          <v:path gradientshapeok="f"/>
          <o:lock v:ext="edit" selection="t"/>
        </v:shape>
      </w:pict>
    </w:r>
    <w:r w:rsidR="00871AA0">
      <w:pict w14:anchorId="4B0B4ABA">
        <v:shape id="_x0000_s2052"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871AA0">
      <w:pict w14:anchorId="30088EDF">
        <v:shape id="_x0000_s2051"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871AA0">
      <w:pict w14:anchorId="3714F15C">
        <v:shape id="_x0000_s2050" type="#_x0000_t75" alt="" style="position:absolute;left:0;text-align:left;margin-left:0;margin-top:0;width:50pt;height:50pt;z-index:251648512;visibility:hidden;mso-wrap-edited:f;mso-width-percent:0;mso-height-percent:0;mso-position-horizontal-relative:text;mso-position-vertical-relative:text;mso-width-percent:0;mso-height-percent:0">
          <v:path gradientshapeok="f"/>
          <o:lock v:ext="edit" selection="t"/>
        </v:shape>
      </w:pict>
    </w:r>
    <w:r w:rsidR="00871AA0">
      <w:pict w14:anchorId="158977CD">
        <v:shape id="_x0000_s2049" type="#_x0000_t75" alt="" style="position:absolute;left:0;text-align:left;margin-left:0;margin-top:0;width:50pt;height:50pt;z-index:251649536;visibility:hidden;mso-wrap-edited:f;mso-width-percent:0;mso-height-percent:0;mso-position-horizontal-relative:text;mso-position-vertical-relative:text;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3C3055"/>
    <w:multiLevelType w:val="hybridMultilevel"/>
    <w:tmpl w:val="5726D978"/>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9744CD8"/>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47A333A"/>
    <w:multiLevelType w:val="hybridMultilevel"/>
    <w:tmpl w:val="22BE5730"/>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94B69"/>
    <w:multiLevelType w:val="hybridMultilevel"/>
    <w:tmpl w:val="FFFFFFFF"/>
    <w:lvl w:ilvl="0" w:tplc="9D1A980C">
      <w:start w:val="1"/>
      <w:numFmt w:val="bullet"/>
      <w:lvlText w:val=""/>
      <w:lvlJc w:val="left"/>
      <w:pPr>
        <w:ind w:left="720" w:hanging="360"/>
      </w:pPr>
      <w:rPr>
        <w:rFonts w:ascii="Symbol" w:hAnsi="Symbol" w:hint="default"/>
      </w:rPr>
    </w:lvl>
    <w:lvl w:ilvl="1" w:tplc="7A245BB0">
      <w:start w:val="1"/>
      <w:numFmt w:val="bullet"/>
      <w:lvlText w:val="o"/>
      <w:lvlJc w:val="left"/>
      <w:pPr>
        <w:ind w:left="1440" w:hanging="360"/>
      </w:pPr>
      <w:rPr>
        <w:rFonts w:ascii="Courier New" w:hAnsi="Courier New" w:cs="Times New Roman" w:hint="default"/>
      </w:rPr>
    </w:lvl>
    <w:lvl w:ilvl="2" w:tplc="F4BED8B0">
      <w:start w:val="1"/>
      <w:numFmt w:val="bullet"/>
      <w:lvlText w:val=""/>
      <w:lvlJc w:val="left"/>
      <w:pPr>
        <w:ind w:left="2160" w:hanging="360"/>
      </w:pPr>
      <w:rPr>
        <w:rFonts w:ascii="Wingdings" w:hAnsi="Wingdings" w:hint="default"/>
      </w:rPr>
    </w:lvl>
    <w:lvl w:ilvl="3" w:tplc="6E3EACEA">
      <w:start w:val="1"/>
      <w:numFmt w:val="bullet"/>
      <w:lvlText w:val=""/>
      <w:lvlJc w:val="left"/>
      <w:pPr>
        <w:ind w:left="2880" w:hanging="360"/>
      </w:pPr>
      <w:rPr>
        <w:rFonts w:ascii="Symbol" w:hAnsi="Symbol" w:hint="default"/>
      </w:rPr>
    </w:lvl>
    <w:lvl w:ilvl="4" w:tplc="35125844">
      <w:start w:val="1"/>
      <w:numFmt w:val="bullet"/>
      <w:lvlText w:val="o"/>
      <w:lvlJc w:val="left"/>
      <w:pPr>
        <w:ind w:left="3600" w:hanging="360"/>
      </w:pPr>
      <w:rPr>
        <w:rFonts w:ascii="Courier New" w:hAnsi="Courier New" w:cs="Times New Roman" w:hint="default"/>
      </w:rPr>
    </w:lvl>
    <w:lvl w:ilvl="5" w:tplc="8C7861BC">
      <w:start w:val="1"/>
      <w:numFmt w:val="bullet"/>
      <w:lvlText w:val=""/>
      <w:lvlJc w:val="left"/>
      <w:pPr>
        <w:ind w:left="4320" w:hanging="360"/>
      </w:pPr>
      <w:rPr>
        <w:rFonts w:ascii="Wingdings" w:hAnsi="Wingdings" w:hint="default"/>
      </w:rPr>
    </w:lvl>
    <w:lvl w:ilvl="6" w:tplc="F7FABB6E">
      <w:start w:val="1"/>
      <w:numFmt w:val="bullet"/>
      <w:lvlText w:val=""/>
      <w:lvlJc w:val="left"/>
      <w:pPr>
        <w:ind w:left="5040" w:hanging="360"/>
      </w:pPr>
      <w:rPr>
        <w:rFonts w:ascii="Symbol" w:hAnsi="Symbol" w:hint="default"/>
      </w:rPr>
    </w:lvl>
    <w:lvl w:ilvl="7" w:tplc="EFA40A80">
      <w:start w:val="1"/>
      <w:numFmt w:val="bullet"/>
      <w:lvlText w:val="o"/>
      <w:lvlJc w:val="left"/>
      <w:pPr>
        <w:ind w:left="5760" w:hanging="360"/>
      </w:pPr>
      <w:rPr>
        <w:rFonts w:ascii="Courier New" w:hAnsi="Courier New" w:cs="Times New Roman" w:hint="default"/>
      </w:rPr>
    </w:lvl>
    <w:lvl w:ilvl="8" w:tplc="20083702">
      <w:start w:val="1"/>
      <w:numFmt w:val="bullet"/>
      <w:lvlText w:val=""/>
      <w:lvlJc w:val="left"/>
      <w:pPr>
        <w:ind w:left="6480" w:hanging="360"/>
      </w:pPr>
      <w:rPr>
        <w:rFonts w:ascii="Wingdings" w:hAnsi="Wingdings" w:hint="default"/>
      </w:rPr>
    </w:lvl>
  </w:abstractNum>
  <w:abstractNum w:abstractNumId="5" w15:restartNumberingAfterBreak="0">
    <w:nsid w:val="1FDC7FE3"/>
    <w:multiLevelType w:val="hybridMultilevel"/>
    <w:tmpl w:val="87567C62"/>
    <w:lvl w:ilvl="0" w:tplc="0714D48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2961DF5"/>
    <w:multiLevelType w:val="hybridMultilevel"/>
    <w:tmpl w:val="5A90C942"/>
    <w:lvl w:ilvl="0" w:tplc="B9C8B0F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7964DED"/>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D9729DB"/>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FAC26CE"/>
    <w:multiLevelType w:val="hybridMultilevel"/>
    <w:tmpl w:val="CBE6ABEE"/>
    <w:lvl w:ilvl="0" w:tplc="936AEE0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FEB17AD"/>
    <w:multiLevelType w:val="hybridMultilevel"/>
    <w:tmpl w:val="F6D038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44095B0A"/>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64B6EF7"/>
    <w:multiLevelType w:val="hybridMultilevel"/>
    <w:tmpl w:val="36780CCC"/>
    <w:lvl w:ilvl="0" w:tplc="08090011">
      <w:start w:val="1"/>
      <w:numFmt w:val="decimal"/>
      <w:lvlText w:val="%1)"/>
      <w:lvlJc w:val="left"/>
      <w:pPr>
        <w:ind w:left="360"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49563075"/>
    <w:multiLevelType w:val="hybridMultilevel"/>
    <w:tmpl w:val="F4F4D6D8"/>
    <w:lvl w:ilvl="0" w:tplc="0809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BF1EF1"/>
    <w:multiLevelType w:val="hybridMultilevel"/>
    <w:tmpl w:val="54524F30"/>
    <w:lvl w:ilvl="0" w:tplc="724895C0">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5376527"/>
    <w:multiLevelType w:val="hybridMultilevel"/>
    <w:tmpl w:val="86108A4A"/>
    <w:lvl w:ilvl="0" w:tplc="E318B318">
      <w:start w:val="1"/>
      <w:numFmt w:val="bullet"/>
      <w:lvlText w:val="•"/>
      <w:lvlJc w:val="left"/>
      <w:pPr>
        <w:tabs>
          <w:tab w:val="num" w:pos="720"/>
        </w:tabs>
        <w:ind w:left="720" w:hanging="360"/>
      </w:pPr>
      <w:rPr>
        <w:rFonts w:ascii="Arial" w:hAnsi="Arial" w:hint="default"/>
      </w:rPr>
    </w:lvl>
    <w:lvl w:ilvl="1" w:tplc="2EFCD4E4" w:tentative="1">
      <w:start w:val="1"/>
      <w:numFmt w:val="bullet"/>
      <w:lvlText w:val="•"/>
      <w:lvlJc w:val="left"/>
      <w:pPr>
        <w:tabs>
          <w:tab w:val="num" w:pos="1440"/>
        </w:tabs>
        <w:ind w:left="1440" w:hanging="360"/>
      </w:pPr>
      <w:rPr>
        <w:rFonts w:ascii="Arial" w:hAnsi="Arial" w:hint="default"/>
      </w:rPr>
    </w:lvl>
    <w:lvl w:ilvl="2" w:tplc="D744E910" w:tentative="1">
      <w:start w:val="1"/>
      <w:numFmt w:val="bullet"/>
      <w:lvlText w:val="•"/>
      <w:lvlJc w:val="left"/>
      <w:pPr>
        <w:tabs>
          <w:tab w:val="num" w:pos="2160"/>
        </w:tabs>
        <w:ind w:left="2160" w:hanging="360"/>
      </w:pPr>
      <w:rPr>
        <w:rFonts w:ascii="Arial" w:hAnsi="Arial" w:hint="default"/>
      </w:rPr>
    </w:lvl>
    <w:lvl w:ilvl="3" w:tplc="BB8A3312" w:tentative="1">
      <w:start w:val="1"/>
      <w:numFmt w:val="bullet"/>
      <w:lvlText w:val="•"/>
      <w:lvlJc w:val="left"/>
      <w:pPr>
        <w:tabs>
          <w:tab w:val="num" w:pos="2880"/>
        </w:tabs>
        <w:ind w:left="2880" w:hanging="360"/>
      </w:pPr>
      <w:rPr>
        <w:rFonts w:ascii="Arial" w:hAnsi="Arial" w:hint="default"/>
      </w:rPr>
    </w:lvl>
    <w:lvl w:ilvl="4" w:tplc="81A63A3A" w:tentative="1">
      <w:start w:val="1"/>
      <w:numFmt w:val="bullet"/>
      <w:lvlText w:val="•"/>
      <w:lvlJc w:val="left"/>
      <w:pPr>
        <w:tabs>
          <w:tab w:val="num" w:pos="3600"/>
        </w:tabs>
        <w:ind w:left="3600" w:hanging="360"/>
      </w:pPr>
      <w:rPr>
        <w:rFonts w:ascii="Arial" w:hAnsi="Arial" w:hint="default"/>
      </w:rPr>
    </w:lvl>
    <w:lvl w:ilvl="5" w:tplc="30D48EA8" w:tentative="1">
      <w:start w:val="1"/>
      <w:numFmt w:val="bullet"/>
      <w:lvlText w:val="•"/>
      <w:lvlJc w:val="left"/>
      <w:pPr>
        <w:tabs>
          <w:tab w:val="num" w:pos="4320"/>
        </w:tabs>
        <w:ind w:left="4320" w:hanging="360"/>
      </w:pPr>
      <w:rPr>
        <w:rFonts w:ascii="Arial" w:hAnsi="Arial" w:hint="default"/>
      </w:rPr>
    </w:lvl>
    <w:lvl w:ilvl="6" w:tplc="2EA85ACE" w:tentative="1">
      <w:start w:val="1"/>
      <w:numFmt w:val="bullet"/>
      <w:lvlText w:val="•"/>
      <w:lvlJc w:val="left"/>
      <w:pPr>
        <w:tabs>
          <w:tab w:val="num" w:pos="5040"/>
        </w:tabs>
        <w:ind w:left="5040" w:hanging="360"/>
      </w:pPr>
      <w:rPr>
        <w:rFonts w:ascii="Arial" w:hAnsi="Arial" w:hint="default"/>
      </w:rPr>
    </w:lvl>
    <w:lvl w:ilvl="7" w:tplc="1116FA20" w:tentative="1">
      <w:start w:val="1"/>
      <w:numFmt w:val="bullet"/>
      <w:lvlText w:val="•"/>
      <w:lvlJc w:val="left"/>
      <w:pPr>
        <w:tabs>
          <w:tab w:val="num" w:pos="5760"/>
        </w:tabs>
        <w:ind w:left="5760" w:hanging="360"/>
      </w:pPr>
      <w:rPr>
        <w:rFonts w:ascii="Arial" w:hAnsi="Arial" w:hint="default"/>
      </w:rPr>
    </w:lvl>
    <w:lvl w:ilvl="8" w:tplc="63D41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57169C"/>
    <w:multiLevelType w:val="hybridMultilevel"/>
    <w:tmpl w:val="3698EEB4"/>
    <w:lvl w:ilvl="0" w:tplc="FAD68830">
      <w:start w:val="4"/>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5B453966"/>
    <w:multiLevelType w:val="hybridMultilevel"/>
    <w:tmpl w:val="5B80B0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BFB6D79"/>
    <w:multiLevelType w:val="hybridMultilevel"/>
    <w:tmpl w:val="D270BA36"/>
    <w:lvl w:ilvl="0" w:tplc="22C0915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680A1622"/>
    <w:multiLevelType w:val="hybridMultilevel"/>
    <w:tmpl w:val="AD122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8A36FD1"/>
    <w:multiLevelType w:val="hybridMultilevel"/>
    <w:tmpl w:val="F9ACEF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D0A61C8"/>
    <w:multiLevelType w:val="hybridMultilevel"/>
    <w:tmpl w:val="EB023676"/>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0FC5239"/>
    <w:multiLevelType w:val="hybridMultilevel"/>
    <w:tmpl w:val="510EFF06"/>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FDF4F9B"/>
    <w:multiLevelType w:val="hybridMultilevel"/>
    <w:tmpl w:val="502C27BE"/>
    <w:lvl w:ilvl="0" w:tplc="0809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4"/>
  </w:num>
  <w:num w:numId="3">
    <w:abstractNumId w:val="11"/>
  </w:num>
  <w:num w:numId="4">
    <w:abstractNumId w:val="2"/>
  </w:num>
  <w:num w:numId="5">
    <w:abstractNumId w:val="4"/>
  </w:num>
  <w:num w:numId="6">
    <w:abstractNumId w:val="20"/>
  </w:num>
  <w:num w:numId="7">
    <w:abstractNumId w:val="19"/>
  </w:num>
  <w:num w:numId="8">
    <w:abstractNumId w:val="17"/>
  </w:num>
  <w:num w:numId="9">
    <w:abstractNumId w:val="10"/>
  </w:num>
  <w:num w:numId="10">
    <w:abstractNumId w:val="9"/>
  </w:num>
  <w:num w:numId="11">
    <w:abstractNumId w:val="8"/>
  </w:num>
  <w:num w:numId="12">
    <w:abstractNumId w:val="7"/>
  </w:num>
  <w:num w:numId="13">
    <w:abstractNumId w:val="15"/>
  </w:num>
  <w:num w:numId="14">
    <w:abstractNumId w:val="22"/>
  </w:num>
  <w:num w:numId="15">
    <w:abstractNumId w:val="21"/>
  </w:num>
  <w:num w:numId="16">
    <w:abstractNumId w:val="18"/>
  </w:num>
  <w:num w:numId="17">
    <w:abstractNumId w:val="6"/>
  </w:num>
  <w:num w:numId="18">
    <w:abstractNumId w:val="5"/>
  </w:num>
  <w:num w:numId="19">
    <w:abstractNumId w:val="1"/>
  </w:num>
  <w:num w:numId="20">
    <w:abstractNumId w:val="12"/>
  </w:num>
  <w:num w:numId="21">
    <w:abstractNumId w:val="23"/>
  </w:num>
  <w:num w:numId="22">
    <w:abstractNumId w:val="13"/>
  </w:num>
  <w:num w:numId="23">
    <w:abstractNumId w:val="3"/>
  </w:num>
  <w:num w:numId="24">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rson w15:author="Francoise Fol">
    <w15:presenceInfo w15:providerId="AD" w15:userId="S::FFol@wmo.int::54a44cbe-1fa1-48d5-a767-21dec7be2a5a"/>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9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zY3MjEzMTKxNLFU0lEKTi0uzszPAymwrAUAkyYtsiwAAAA="/>
  </w:docVars>
  <w:rsids>
    <w:rsidRoot w:val="002B0410"/>
    <w:rsid w:val="00005301"/>
    <w:rsid w:val="00005822"/>
    <w:rsid w:val="0000693A"/>
    <w:rsid w:val="00007580"/>
    <w:rsid w:val="000133EE"/>
    <w:rsid w:val="00014273"/>
    <w:rsid w:val="00014C1D"/>
    <w:rsid w:val="00016797"/>
    <w:rsid w:val="000206A8"/>
    <w:rsid w:val="0002315B"/>
    <w:rsid w:val="00025E1B"/>
    <w:rsid w:val="00027205"/>
    <w:rsid w:val="00030E3A"/>
    <w:rsid w:val="0003137A"/>
    <w:rsid w:val="00032C87"/>
    <w:rsid w:val="00034010"/>
    <w:rsid w:val="00040CFF"/>
    <w:rsid w:val="00041171"/>
    <w:rsid w:val="00041727"/>
    <w:rsid w:val="0004226F"/>
    <w:rsid w:val="0004571B"/>
    <w:rsid w:val="00047305"/>
    <w:rsid w:val="00050F30"/>
    <w:rsid w:val="00050F8E"/>
    <w:rsid w:val="000518BB"/>
    <w:rsid w:val="000549B6"/>
    <w:rsid w:val="00056DDF"/>
    <w:rsid w:val="00056FD4"/>
    <w:rsid w:val="000573AD"/>
    <w:rsid w:val="0006123B"/>
    <w:rsid w:val="00064F6B"/>
    <w:rsid w:val="00072F17"/>
    <w:rsid w:val="000731AA"/>
    <w:rsid w:val="00075DE2"/>
    <w:rsid w:val="00077A68"/>
    <w:rsid w:val="000806D8"/>
    <w:rsid w:val="00082C80"/>
    <w:rsid w:val="00083847"/>
    <w:rsid w:val="00083C36"/>
    <w:rsid w:val="00083CEC"/>
    <w:rsid w:val="00084339"/>
    <w:rsid w:val="0008467D"/>
    <w:rsid w:val="00084D58"/>
    <w:rsid w:val="00084E18"/>
    <w:rsid w:val="000906FC"/>
    <w:rsid w:val="00092C07"/>
    <w:rsid w:val="00092CAE"/>
    <w:rsid w:val="000933B1"/>
    <w:rsid w:val="00093619"/>
    <w:rsid w:val="00095E48"/>
    <w:rsid w:val="000A1FC9"/>
    <w:rsid w:val="000A4F1C"/>
    <w:rsid w:val="000A6096"/>
    <w:rsid w:val="000A69BF"/>
    <w:rsid w:val="000A79EA"/>
    <w:rsid w:val="000B2C49"/>
    <w:rsid w:val="000C09AB"/>
    <w:rsid w:val="000C225A"/>
    <w:rsid w:val="000C2552"/>
    <w:rsid w:val="000C2DC2"/>
    <w:rsid w:val="000C6781"/>
    <w:rsid w:val="000D0753"/>
    <w:rsid w:val="000D236A"/>
    <w:rsid w:val="000D6205"/>
    <w:rsid w:val="000E0655"/>
    <w:rsid w:val="000E0C36"/>
    <w:rsid w:val="000E0D73"/>
    <w:rsid w:val="000E1772"/>
    <w:rsid w:val="000E44F7"/>
    <w:rsid w:val="000E7FEE"/>
    <w:rsid w:val="000F3800"/>
    <w:rsid w:val="000F5E49"/>
    <w:rsid w:val="000F7A87"/>
    <w:rsid w:val="00102143"/>
    <w:rsid w:val="00102EAE"/>
    <w:rsid w:val="001047DC"/>
    <w:rsid w:val="00105D2E"/>
    <w:rsid w:val="00106396"/>
    <w:rsid w:val="00111BFD"/>
    <w:rsid w:val="00111D78"/>
    <w:rsid w:val="00113DDF"/>
    <w:rsid w:val="0011498B"/>
    <w:rsid w:val="0011780B"/>
    <w:rsid w:val="001179DF"/>
    <w:rsid w:val="00120147"/>
    <w:rsid w:val="001212AF"/>
    <w:rsid w:val="00122269"/>
    <w:rsid w:val="00123140"/>
    <w:rsid w:val="00123D94"/>
    <w:rsid w:val="00130879"/>
    <w:rsid w:val="00130BBC"/>
    <w:rsid w:val="00132EB6"/>
    <w:rsid w:val="00133D13"/>
    <w:rsid w:val="00135E98"/>
    <w:rsid w:val="00146B23"/>
    <w:rsid w:val="00150DBD"/>
    <w:rsid w:val="001516AA"/>
    <w:rsid w:val="001521E8"/>
    <w:rsid w:val="0015561F"/>
    <w:rsid w:val="001558E9"/>
    <w:rsid w:val="00156F9B"/>
    <w:rsid w:val="00160AAC"/>
    <w:rsid w:val="001614DE"/>
    <w:rsid w:val="00163237"/>
    <w:rsid w:val="00163BA3"/>
    <w:rsid w:val="00166B31"/>
    <w:rsid w:val="00167D54"/>
    <w:rsid w:val="00172C38"/>
    <w:rsid w:val="00176AB5"/>
    <w:rsid w:val="00180771"/>
    <w:rsid w:val="0018532A"/>
    <w:rsid w:val="001869B4"/>
    <w:rsid w:val="00187EA1"/>
    <w:rsid w:val="00190854"/>
    <w:rsid w:val="001930A3"/>
    <w:rsid w:val="001947D4"/>
    <w:rsid w:val="00196EB8"/>
    <w:rsid w:val="00197942"/>
    <w:rsid w:val="001A25F0"/>
    <w:rsid w:val="001A341E"/>
    <w:rsid w:val="001A6ABD"/>
    <w:rsid w:val="001B0EA6"/>
    <w:rsid w:val="001B1CDF"/>
    <w:rsid w:val="001B2EC4"/>
    <w:rsid w:val="001B3128"/>
    <w:rsid w:val="001B56F4"/>
    <w:rsid w:val="001C3CEC"/>
    <w:rsid w:val="001C5462"/>
    <w:rsid w:val="001D265C"/>
    <w:rsid w:val="001D3062"/>
    <w:rsid w:val="001D37AB"/>
    <w:rsid w:val="001D3CFB"/>
    <w:rsid w:val="001D559B"/>
    <w:rsid w:val="001D55A2"/>
    <w:rsid w:val="001D6302"/>
    <w:rsid w:val="001E2C22"/>
    <w:rsid w:val="001E740C"/>
    <w:rsid w:val="001E7DD0"/>
    <w:rsid w:val="001F1BDA"/>
    <w:rsid w:val="001F1E17"/>
    <w:rsid w:val="001F2CD0"/>
    <w:rsid w:val="0020095E"/>
    <w:rsid w:val="00202880"/>
    <w:rsid w:val="00202E30"/>
    <w:rsid w:val="00207249"/>
    <w:rsid w:val="002100CC"/>
    <w:rsid w:val="00210BFE"/>
    <w:rsid w:val="00210D30"/>
    <w:rsid w:val="00212599"/>
    <w:rsid w:val="002204FD"/>
    <w:rsid w:val="00221020"/>
    <w:rsid w:val="002261B5"/>
    <w:rsid w:val="00227029"/>
    <w:rsid w:val="00227C26"/>
    <w:rsid w:val="002308B5"/>
    <w:rsid w:val="00231CE8"/>
    <w:rsid w:val="00233C0B"/>
    <w:rsid w:val="00234A34"/>
    <w:rsid w:val="00235431"/>
    <w:rsid w:val="00237448"/>
    <w:rsid w:val="00245F9C"/>
    <w:rsid w:val="00250A57"/>
    <w:rsid w:val="00250B30"/>
    <w:rsid w:val="0025255D"/>
    <w:rsid w:val="00252A64"/>
    <w:rsid w:val="00254FA0"/>
    <w:rsid w:val="00255EE3"/>
    <w:rsid w:val="00256B3D"/>
    <w:rsid w:val="00257DA7"/>
    <w:rsid w:val="00266386"/>
    <w:rsid w:val="0026743C"/>
    <w:rsid w:val="00267E1D"/>
    <w:rsid w:val="0027007B"/>
    <w:rsid w:val="00270480"/>
    <w:rsid w:val="002779AF"/>
    <w:rsid w:val="002823D8"/>
    <w:rsid w:val="00283026"/>
    <w:rsid w:val="00284B76"/>
    <w:rsid w:val="0028525B"/>
    <w:rsid w:val="0028531A"/>
    <w:rsid w:val="00285446"/>
    <w:rsid w:val="00286302"/>
    <w:rsid w:val="00290082"/>
    <w:rsid w:val="00291283"/>
    <w:rsid w:val="002943AF"/>
    <w:rsid w:val="00295593"/>
    <w:rsid w:val="0029624B"/>
    <w:rsid w:val="002A12B8"/>
    <w:rsid w:val="002A354F"/>
    <w:rsid w:val="002A386C"/>
    <w:rsid w:val="002B0410"/>
    <w:rsid w:val="002B09DF"/>
    <w:rsid w:val="002B540D"/>
    <w:rsid w:val="002B7A7E"/>
    <w:rsid w:val="002C1129"/>
    <w:rsid w:val="002C234E"/>
    <w:rsid w:val="002C2B9A"/>
    <w:rsid w:val="002C30BC"/>
    <w:rsid w:val="002C5965"/>
    <w:rsid w:val="002C5E15"/>
    <w:rsid w:val="002C7A88"/>
    <w:rsid w:val="002C7AB9"/>
    <w:rsid w:val="002D01D6"/>
    <w:rsid w:val="002D232B"/>
    <w:rsid w:val="002D2759"/>
    <w:rsid w:val="002D5E00"/>
    <w:rsid w:val="002D6DAC"/>
    <w:rsid w:val="002E0B36"/>
    <w:rsid w:val="002E261D"/>
    <w:rsid w:val="002E3FAD"/>
    <w:rsid w:val="002E4E16"/>
    <w:rsid w:val="002E5947"/>
    <w:rsid w:val="002E5CA0"/>
    <w:rsid w:val="002E7441"/>
    <w:rsid w:val="002F43E5"/>
    <w:rsid w:val="002F5D9C"/>
    <w:rsid w:val="002F6DAC"/>
    <w:rsid w:val="002F6EEF"/>
    <w:rsid w:val="0030161A"/>
    <w:rsid w:val="00301E8C"/>
    <w:rsid w:val="00305D58"/>
    <w:rsid w:val="00307DDD"/>
    <w:rsid w:val="00311DE2"/>
    <w:rsid w:val="003143C9"/>
    <w:rsid w:val="003146C2"/>
    <w:rsid w:val="003146E9"/>
    <w:rsid w:val="00314D5D"/>
    <w:rsid w:val="00320009"/>
    <w:rsid w:val="0032424A"/>
    <w:rsid w:val="003245D3"/>
    <w:rsid w:val="00330AA3"/>
    <w:rsid w:val="00331584"/>
    <w:rsid w:val="00331964"/>
    <w:rsid w:val="003321CB"/>
    <w:rsid w:val="003330FD"/>
    <w:rsid w:val="00334111"/>
    <w:rsid w:val="00334987"/>
    <w:rsid w:val="00340C69"/>
    <w:rsid w:val="00341B61"/>
    <w:rsid w:val="00342E34"/>
    <w:rsid w:val="00343A0F"/>
    <w:rsid w:val="003467CD"/>
    <w:rsid w:val="00351D62"/>
    <w:rsid w:val="003530DE"/>
    <w:rsid w:val="00360A22"/>
    <w:rsid w:val="003614DB"/>
    <w:rsid w:val="00367C53"/>
    <w:rsid w:val="0037161F"/>
    <w:rsid w:val="00371CF1"/>
    <w:rsid w:val="0037222D"/>
    <w:rsid w:val="00373128"/>
    <w:rsid w:val="003750C1"/>
    <w:rsid w:val="0038051E"/>
    <w:rsid w:val="00380AF7"/>
    <w:rsid w:val="00390F5D"/>
    <w:rsid w:val="00391D26"/>
    <w:rsid w:val="00393959"/>
    <w:rsid w:val="00394A05"/>
    <w:rsid w:val="003950A0"/>
    <w:rsid w:val="00395773"/>
    <w:rsid w:val="00397770"/>
    <w:rsid w:val="00397880"/>
    <w:rsid w:val="003A0441"/>
    <w:rsid w:val="003A3020"/>
    <w:rsid w:val="003A7016"/>
    <w:rsid w:val="003B0C08"/>
    <w:rsid w:val="003C17A5"/>
    <w:rsid w:val="003C1843"/>
    <w:rsid w:val="003D1552"/>
    <w:rsid w:val="003D7848"/>
    <w:rsid w:val="003E381F"/>
    <w:rsid w:val="003E4046"/>
    <w:rsid w:val="003E42E4"/>
    <w:rsid w:val="003F003A"/>
    <w:rsid w:val="003F125B"/>
    <w:rsid w:val="003F7B3F"/>
    <w:rsid w:val="00403AC9"/>
    <w:rsid w:val="004058AD"/>
    <w:rsid w:val="00407803"/>
    <w:rsid w:val="004078FC"/>
    <w:rsid w:val="0041078D"/>
    <w:rsid w:val="00411DD9"/>
    <w:rsid w:val="00416F97"/>
    <w:rsid w:val="00425173"/>
    <w:rsid w:val="00425977"/>
    <w:rsid w:val="00425EBF"/>
    <w:rsid w:val="00427289"/>
    <w:rsid w:val="0043039B"/>
    <w:rsid w:val="00431FD9"/>
    <w:rsid w:val="00434DF8"/>
    <w:rsid w:val="00436197"/>
    <w:rsid w:val="00442112"/>
    <w:rsid w:val="004423FE"/>
    <w:rsid w:val="0044252A"/>
    <w:rsid w:val="00445A2A"/>
    <w:rsid w:val="00445C35"/>
    <w:rsid w:val="00447CA7"/>
    <w:rsid w:val="00454B41"/>
    <w:rsid w:val="0045642B"/>
    <w:rsid w:val="0045663A"/>
    <w:rsid w:val="0046344E"/>
    <w:rsid w:val="00465046"/>
    <w:rsid w:val="00465930"/>
    <w:rsid w:val="004667E7"/>
    <w:rsid w:val="004672CF"/>
    <w:rsid w:val="00467385"/>
    <w:rsid w:val="00470DEF"/>
    <w:rsid w:val="0047287C"/>
    <w:rsid w:val="00475797"/>
    <w:rsid w:val="00476792"/>
    <w:rsid w:val="00476D0A"/>
    <w:rsid w:val="004853BD"/>
    <w:rsid w:val="00491024"/>
    <w:rsid w:val="0049161B"/>
    <w:rsid w:val="0049253B"/>
    <w:rsid w:val="004A140B"/>
    <w:rsid w:val="004A2DB2"/>
    <w:rsid w:val="004A4B47"/>
    <w:rsid w:val="004A7372"/>
    <w:rsid w:val="004B0EC9"/>
    <w:rsid w:val="004B7BAA"/>
    <w:rsid w:val="004C03BA"/>
    <w:rsid w:val="004C07E9"/>
    <w:rsid w:val="004C2DF7"/>
    <w:rsid w:val="004C4E0B"/>
    <w:rsid w:val="004C51EE"/>
    <w:rsid w:val="004D497E"/>
    <w:rsid w:val="004D633F"/>
    <w:rsid w:val="004E2C7A"/>
    <w:rsid w:val="004E4809"/>
    <w:rsid w:val="004E4CC3"/>
    <w:rsid w:val="004E5985"/>
    <w:rsid w:val="004E6352"/>
    <w:rsid w:val="004E6460"/>
    <w:rsid w:val="004E7147"/>
    <w:rsid w:val="004F3389"/>
    <w:rsid w:val="004F5683"/>
    <w:rsid w:val="004F6B46"/>
    <w:rsid w:val="0050425E"/>
    <w:rsid w:val="005069C1"/>
    <w:rsid w:val="00511999"/>
    <w:rsid w:val="005145D6"/>
    <w:rsid w:val="00515F11"/>
    <w:rsid w:val="00517B34"/>
    <w:rsid w:val="00521EA5"/>
    <w:rsid w:val="005244EB"/>
    <w:rsid w:val="005245D5"/>
    <w:rsid w:val="00525941"/>
    <w:rsid w:val="00525B80"/>
    <w:rsid w:val="0052605E"/>
    <w:rsid w:val="0053098F"/>
    <w:rsid w:val="005330F0"/>
    <w:rsid w:val="00536B2E"/>
    <w:rsid w:val="00536BF5"/>
    <w:rsid w:val="00537433"/>
    <w:rsid w:val="00546D8E"/>
    <w:rsid w:val="00550496"/>
    <w:rsid w:val="00553738"/>
    <w:rsid w:val="00553A98"/>
    <w:rsid w:val="00553F7E"/>
    <w:rsid w:val="00556E70"/>
    <w:rsid w:val="00556EEC"/>
    <w:rsid w:val="005631B1"/>
    <w:rsid w:val="005633CD"/>
    <w:rsid w:val="005652BB"/>
    <w:rsid w:val="0056646F"/>
    <w:rsid w:val="00570A37"/>
    <w:rsid w:val="00571AE1"/>
    <w:rsid w:val="00572009"/>
    <w:rsid w:val="00573B29"/>
    <w:rsid w:val="00577B15"/>
    <w:rsid w:val="00577E8A"/>
    <w:rsid w:val="00581845"/>
    <w:rsid w:val="00581B28"/>
    <w:rsid w:val="005859C2"/>
    <w:rsid w:val="00585F3C"/>
    <w:rsid w:val="00592267"/>
    <w:rsid w:val="0059421F"/>
    <w:rsid w:val="005A136D"/>
    <w:rsid w:val="005A6E55"/>
    <w:rsid w:val="005B0AE2"/>
    <w:rsid w:val="005B178B"/>
    <w:rsid w:val="005B1F2C"/>
    <w:rsid w:val="005B5F3C"/>
    <w:rsid w:val="005C41F2"/>
    <w:rsid w:val="005C73DE"/>
    <w:rsid w:val="005D03D9"/>
    <w:rsid w:val="005D0BA5"/>
    <w:rsid w:val="005D1EE8"/>
    <w:rsid w:val="005D56AE"/>
    <w:rsid w:val="005D666D"/>
    <w:rsid w:val="005E1CFA"/>
    <w:rsid w:val="005E3A59"/>
    <w:rsid w:val="005E5031"/>
    <w:rsid w:val="005E66BD"/>
    <w:rsid w:val="005F44D3"/>
    <w:rsid w:val="00602484"/>
    <w:rsid w:val="00604802"/>
    <w:rsid w:val="0060789D"/>
    <w:rsid w:val="00610EBB"/>
    <w:rsid w:val="00612D5F"/>
    <w:rsid w:val="00615AB0"/>
    <w:rsid w:val="00616247"/>
    <w:rsid w:val="0061778C"/>
    <w:rsid w:val="006206F9"/>
    <w:rsid w:val="00623D73"/>
    <w:rsid w:val="00630881"/>
    <w:rsid w:val="00631DA8"/>
    <w:rsid w:val="006353B2"/>
    <w:rsid w:val="00636B90"/>
    <w:rsid w:val="0064738B"/>
    <w:rsid w:val="006508EA"/>
    <w:rsid w:val="006511EE"/>
    <w:rsid w:val="00667E86"/>
    <w:rsid w:val="00681F50"/>
    <w:rsid w:val="0068392D"/>
    <w:rsid w:val="00691C84"/>
    <w:rsid w:val="00692ED1"/>
    <w:rsid w:val="006949BB"/>
    <w:rsid w:val="00697DB5"/>
    <w:rsid w:val="006A1B33"/>
    <w:rsid w:val="006A492A"/>
    <w:rsid w:val="006A76E5"/>
    <w:rsid w:val="006B074A"/>
    <w:rsid w:val="006B5C72"/>
    <w:rsid w:val="006B7C5A"/>
    <w:rsid w:val="006C289D"/>
    <w:rsid w:val="006C6C74"/>
    <w:rsid w:val="006D0310"/>
    <w:rsid w:val="006D2009"/>
    <w:rsid w:val="006D340E"/>
    <w:rsid w:val="006D4954"/>
    <w:rsid w:val="006D5576"/>
    <w:rsid w:val="006D6D45"/>
    <w:rsid w:val="006D7C51"/>
    <w:rsid w:val="006E1A56"/>
    <w:rsid w:val="006E3F55"/>
    <w:rsid w:val="006E766D"/>
    <w:rsid w:val="006F4B00"/>
    <w:rsid w:val="006F4B29"/>
    <w:rsid w:val="006F532B"/>
    <w:rsid w:val="006F6CE9"/>
    <w:rsid w:val="007006CB"/>
    <w:rsid w:val="0070517C"/>
    <w:rsid w:val="00705C9F"/>
    <w:rsid w:val="0071093B"/>
    <w:rsid w:val="00716951"/>
    <w:rsid w:val="00720F6B"/>
    <w:rsid w:val="00721042"/>
    <w:rsid w:val="007256A8"/>
    <w:rsid w:val="0072698B"/>
    <w:rsid w:val="00730ADA"/>
    <w:rsid w:val="00731345"/>
    <w:rsid w:val="00731E3C"/>
    <w:rsid w:val="00732C37"/>
    <w:rsid w:val="00735D9E"/>
    <w:rsid w:val="00741295"/>
    <w:rsid w:val="00743031"/>
    <w:rsid w:val="00745A09"/>
    <w:rsid w:val="007503F1"/>
    <w:rsid w:val="00751EAF"/>
    <w:rsid w:val="00754172"/>
    <w:rsid w:val="00754CF7"/>
    <w:rsid w:val="007552A0"/>
    <w:rsid w:val="0075705B"/>
    <w:rsid w:val="007579B0"/>
    <w:rsid w:val="00757B0D"/>
    <w:rsid w:val="00761320"/>
    <w:rsid w:val="00761CED"/>
    <w:rsid w:val="007651B1"/>
    <w:rsid w:val="007660C5"/>
    <w:rsid w:val="00767CE1"/>
    <w:rsid w:val="00770D76"/>
    <w:rsid w:val="0077165E"/>
    <w:rsid w:val="00771A68"/>
    <w:rsid w:val="007744D2"/>
    <w:rsid w:val="00774547"/>
    <w:rsid w:val="00780361"/>
    <w:rsid w:val="00786136"/>
    <w:rsid w:val="0079254D"/>
    <w:rsid w:val="00795821"/>
    <w:rsid w:val="0079634B"/>
    <w:rsid w:val="007A35C0"/>
    <w:rsid w:val="007B05CF"/>
    <w:rsid w:val="007B0E0A"/>
    <w:rsid w:val="007B2257"/>
    <w:rsid w:val="007B2F4A"/>
    <w:rsid w:val="007B7A6D"/>
    <w:rsid w:val="007C1379"/>
    <w:rsid w:val="007C212A"/>
    <w:rsid w:val="007C6460"/>
    <w:rsid w:val="007D23A8"/>
    <w:rsid w:val="007D2C1B"/>
    <w:rsid w:val="007D38F0"/>
    <w:rsid w:val="007D5B3C"/>
    <w:rsid w:val="007E10E5"/>
    <w:rsid w:val="007E2D70"/>
    <w:rsid w:val="007E7D21"/>
    <w:rsid w:val="007E7DBD"/>
    <w:rsid w:val="007F35C6"/>
    <w:rsid w:val="007F3C27"/>
    <w:rsid w:val="007F482F"/>
    <w:rsid w:val="007F76A2"/>
    <w:rsid w:val="007F7C94"/>
    <w:rsid w:val="0080001D"/>
    <w:rsid w:val="0080381A"/>
    <w:rsid w:val="0080398D"/>
    <w:rsid w:val="00804FEB"/>
    <w:rsid w:val="00805174"/>
    <w:rsid w:val="00805FBF"/>
    <w:rsid w:val="00806385"/>
    <w:rsid w:val="00807CC5"/>
    <w:rsid w:val="00807ED7"/>
    <w:rsid w:val="00814CC6"/>
    <w:rsid w:val="008169BD"/>
    <w:rsid w:val="00821A1F"/>
    <w:rsid w:val="00822276"/>
    <w:rsid w:val="00824237"/>
    <w:rsid w:val="00826D53"/>
    <w:rsid w:val="008273AA"/>
    <w:rsid w:val="00831751"/>
    <w:rsid w:val="00833369"/>
    <w:rsid w:val="00835B42"/>
    <w:rsid w:val="00835D45"/>
    <w:rsid w:val="00842A4E"/>
    <w:rsid w:val="00846C88"/>
    <w:rsid w:val="00847D99"/>
    <w:rsid w:val="0085038E"/>
    <w:rsid w:val="0085230A"/>
    <w:rsid w:val="00855757"/>
    <w:rsid w:val="008566E4"/>
    <w:rsid w:val="00857550"/>
    <w:rsid w:val="00860B9A"/>
    <w:rsid w:val="00862361"/>
    <w:rsid w:val="0086271D"/>
    <w:rsid w:val="0086420B"/>
    <w:rsid w:val="00864DBF"/>
    <w:rsid w:val="00865AE2"/>
    <w:rsid w:val="008663C8"/>
    <w:rsid w:val="00866B49"/>
    <w:rsid w:val="00871AA0"/>
    <w:rsid w:val="00874047"/>
    <w:rsid w:val="0087430B"/>
    <w:rsid w:val="00875AAC"/>
    <w:rsid w:val="0088163A"/>
    <w:rsid w:val="00884936"/>
    <w:rsid w:val="0089059A"/>
    <w:rsid w:val="00893376"/>
    <w:rsid w:val="0089601F"/>
    <w:rsid w:val="00897016"/>
    <w:rsid w:val="008970B8"/>
    <w:rsid w:val="008A00BE"/>
    <w:rsid w:val="008A5CFD"/>
    <w:rsid w:val="008A7313"/>
    <w:rsid w:val="008A7D91"/>
    <w:rsid w:val="008B3858"/>
    <w:rsid w:val="008B7BA9"/>
    <w:rsid w:val="008B7FC7"/>
    <w:rsid w:val="008C4337"/>
    <w:rsid w:val="008C4F06"/>
    <w:rsid w:val="008C503A"/>
    <w:rsid w:val="008D0C90"/>
    <w:rsid w:val="008D219F"/>
    <w:rsid w:val="008E1E4A"/>
    <w:rsid w:val="008E26ED"/>
    <w:rsid w:val="008E6D71"/>
    <w:rsid w:val="008F0615"/>
    <w:rsid w:val="008F103E"/>
    <w:rsid w:val="008F1FDB"/>
    <w:rsid w:val="008F36FB"/>
    <w:rsid w:val="008F45CB"/>
    <w:rsid w:val="008F64D8"/>
    <w:rsid w:val="00902584"/>
    <w:rsid w:val="00902EA9"/>
    <w:rsid w:val="0090427F"/>
    <w:rsid w:val="009047A7"/>
    <w:rsid w:val="0091131B"/>
    <w:rsid w:val="00913FBE"/>
    <w:rsid w:val="00920506"/>
    <w:rsid w:val="009234D9"/>
    <w:rsid w:val="00930AF7"/>
    <w:rsid w:val="00931DEB"/>
    <w:rsid w:val="00933957"/>
    <w:rsid w:val="00933DB7"/>
    <w:rsid w:val="009356FA"/>
    <w:rsid w:val="00935AEE"/>
    <w:rsid w:val="00942553"/>
    <w:rsid w:val="00945D6A"/>
    <w:rsid w:val="0094603B"/>
    <w:rsid w:val="00947A9D"/>
    <w:rsid w:val="009504A1"/>
    <w:rsid w:val="00950605"/>
    <w:rsid w:val="00952233"/>
    <w:rsid w:val="00954D66"/>
    <w:rsid w:val="00960179"/>
    <w:rsid w:val="00960E3D"/>
    <w:rsid w:val="00963F8F"/>
    <w:rsid w:val="0096502B"/>
    <w:rsid w:val="00972042"/>
    <w:rsid w:val="00973C62"/>
    <w:rsid w:val="00975D76"/>
    <w:rsid w:val="0097608C"/>
    <w:rsid w:val="0098044A"/>
    <w:rsid w:val="00981E09"/>
    <w:rsid w:val="00982E51"/>
    <w:rsid w:val="009874B9"/>
    <w:rsid w:val="00987DA4"/>
    <w:rsid w:val="009908E4"/>
    <w:rsid w:val="00992EFB"/>
    <w:rsid w:val="00993581"/>
    <w:rsid w:val="00994DCD"/>
    <w:rsid w:val="009956F2"/>
    <w:rsid w:val="009A1026"/>
    <w:rsid w:val="009A288C"/>
    <w:rsid w:val="009A64C1"/>
    <w:rsid w:val="009B6697"/>
    <w:rsid w:val="009C22CD"/>
    <w:rsid w:val="009C2B43"/>
    <w:rsid w:val="009C2EA4"/>
    <w:rsid w:val="009C4C04"/>
    <w:rsid w:val="009D0567"/>
    <w:rsid w:val="009D5213"/>
    <w:rsid w:val="009E1C95"/>
    <w:rsid w:val="009E5790"/>
    <w:rsid w:val="009E722B"/>
    <w:rsid w:val="009F196A"/>
    <w:rsid w:val="009F210A"/>
    <w:rsid w:val="009F3F92"/>
    <w:rsid w:val="009F669B"/>
    <w:rsid w:val="009F7566"/>
    <w:rsid w:val="009F7F18"/>
    <w:rsid w:val="00A02A72"/>
    <w:rsid w:val="00A065F2"/>
    <w:rsid w:val="00A06BFE"/>
    <w:rsid w:val="00A079D1"/>
    <w:rsid w:val="00A10F5D"/>
    <w:rsid w:val="00A1199A"/>
    <w:rsid w:val="00A1243C"/>
    <w:rsid w:val="00A1276E"/>
    <w:rsid w:val="00A135AE"/>
    <w:rsid w:val="00A14AF1"/>
    <w:rsid w:val="00A16891"/>
    <w:rsid w:val="00A268CE"/>
    <w:rsid w:val="00A273C7"/>
    <w:rsid w:val="00A32416"/>
    <w:rsid w:val="00A3251A"/>
    <w:rsid w:val="00A332E8"/>
    <w:rsid w:val="00A355D5"/>
    <w:rsid w:val="00A35AF5"/>
    <w:rsid w:val="00A35DDF"/>
    <w:rsid w:val="00A36CBA"/>
    <w:rsid w:val="00A432CD"/>
    <w:rsid w:val="00A43EE1"/>
    <w:rsid w:val="00A45741"/>
    <w:rsid w:val="00A47EF6"/>
    <w:rsid w:val="00A50291"/>
    <w:rsid w:val="00A506EC"/>
    <w:rsid w:val="00A5083F"/>
    <w:rsid w:val="00A51FF0"/>
    <w:rsid w:val="00A52D27"/>
    <w:rsid w:val="00A530E4"/>
    <w:rsid w:val="00A53CB1"/>
    <w:rsid w:val="00A57BE3"/>
    <w:rsid w:val="00A603BE"/>
    <w:rsid w:val="00A604CD"/>
    <w:rsid w:val="00A60FE6"/>
    <w:rsid w:val="00A622F5"/>
    <w:rsid w:val="00A64192"/>
    <w:rsid w:val="00A64EF0"/>
    <w:rsid w:val="00A654BE"/>
    <w:rsid w:val="00A66DD6"/>
    <w:rsid w:val="00A75018"/>
    <w:rsid w:val="00A7654A"/>
    <w:rsid w:val="00A771FD"/>
    <w:rsid w:val="00A80767"/>
    <w:rsid w:val="00A8190F"/>
    <w:rsid w:val="00A81C90"/>
    <w:rsid w:val="00A874EF"/>
    <w:rsid w:val="00A95415"/>
    <w:rsid w:val="00A96547"/>
    <w:rsid w:val="00AA06C5"/>
    <w:rsid w:val="00AA3C89"/>
    <w:rsid w:val="00AA730E"/>
    <w:rsid w:val="00AA74EE"/>
    <w:rsid w:val="00AB32BD"/>
    <w:rsid w:val="00AB4723"/>
    <w:rsid w:val="00AC0C0C"/>
    <w:rsid w:val="00AC44FC"/>
    <w:rsid w:val="00AC4CDB"/>
    <w:rsid w:val="00AC70FE"/>
    <w:rsid w:val="00AC757C"/>
    <w:rsid w:val="00AD046C"/>
    <w:rsid w:val="00AD24E5"/>
    <w:rsid w:val="00AD3AA3"/>
    <w:rsid w:val="00AD4358"/>
    <w:rsid w:val="00AF021B"/>
    <w:rsid w:val="00AF0ABD"/>
    <w:rsid w:val="00AF0E6E"/>
    <w:rsid w:val="00AF61E1"/>
    <w:rsid w:val="00AF638A"/>
    <w:rsid w:val="00B00141"/>
    <w:rsid w:val="00B009AA"/>
    <w:rsid w:val="00B00ECE"/>
    <w:rsid w:val="00B030C8"/>
    <w:rsid w:val="00B039C0"/>
    <w:rsid w:val="00B03A09"/>
    <w:rsid w:val="00B056E7"/>
    <w:rsid w:val="00B05B71"/>
    <w:rsid w:val="00B10035"/>
    <w:rsid w:val="00B149A2"/>
    <w:rsid w:val="00B15C76"/>
    <w:rsid w:val="00B16148"/>
    <w:rsid w:val="00B165E6"/>
    <w:rsid w:val="00B22323"/>
    <w:rsid w:val="00B22560"/>
    <w:rsid w:val="00B235DB"/>
    <w:rsid w:val="00B2660F"/>
    <w:rsid w:val="00B30DD8"/>
    <w:rsid w:val="00B424D9"/>
    <w:rsid w:val="00B447C0"/>
    <w:rsid w:val="00B45333"/>
    <w:rsid w:val="00B52510"/>
    <w:rsid w:val="00B53E53"/>
    <w:rsid w:val="00B5418F"/>
    <w:rsid w:val="00B548A2"/>
    <w:rsid w:val="00B557B4"/>
    <w:rsid w:val="00B56934"/>
    <w:rsid w:val="00B61A50"/>
    <w:rsid w:val="00B62F03"/>
    <w:rsid w:val="00B659D6"/>
    <w:rsid w:val="00B72444"/>
    <w:rsid w:val="00B74F40"/>
    <w:rsid w:val="00B760E2"/>
    <w:rsid w:val="00B808E7"/>
    <w:rsid w:val="00B90347"/>
    <w:rsid w:val="00B91AE8"/>
    <w:rsid w:val="00B93B62"/>
    <w:rsid w:val="00B953D1"/>
    <w:rsid w:val="00B96BB9"/>
    <w:rsid w:val="00B96D93"/>
    <w:rsid w:val="00BA0891"/>
    <w:rsid w:val="00BA19D9"/>
    <w:rsid w:val="00BA30D0"/>
    <w:rsid w:val="00BB0A7A"/>
    <w:rsid w:val="00BB0D32"/>
    <w:rsid w:val="00BB1508"/>
    <w:rsid w:val="00BC03D5"/>
    <w:rsid w:val="00BC35C5"/>
    <w:rsid w:val="00BC76B5"/>
    <w:rsid w:val="00BD18B0"/>
    <w:rsid w:val="00BD4037"/>
    <w:rsid w:val="00BD43E3"/>
    <w:rsid w:val="00BD5420"/>
    <w:rsid w:val="00BE2412"/>
    <w:rsid w:val="00BE3409"/>
    <w:rsid w:val="00BE4403"/>
    <w:rsid w:val="00BE5F35"/>
    <w:rsid w:val="00BE6361"/>
    <w:rsid w:val="00BF03A7"/>
    <w:rsid w:val="00BF3ABD"/>
    <w:rsid w:val="00BF4638"/>
    <w:rsid w:val="00BF5191"/>
    <w:rsid w:val="00BF794D"/>
    <w:rsid w:val="00C020F5"/>
    <w:rsid w:val="00C02257"/>
    <w:rsid w:val="00C025F9"/>
    <w:rsid w:val="00C04BD2"/>
    <w:rsid w:val="00C05A8D"/>
    <w:rsid w:val="00C10A7D"/>
    <w:rsid w:val="00C13EEC"/>
    <w:rsid w:val="00C14689"/>
    <w:rsid w:val="00C156A4"/>
    <w:rsid w:val="00C17C93"/>
    <w:rsid w:val="00C20DB6"/>
    <w:rsid w:val="00C20FAA"/>
    <w:rsid w:val="00C211D5"/>
    <w:rsid w:val="00C23509"/>
    <w:rsid w:val="00C2459D"/>
    <w:rsid w:val="00C2755A"/>
    <w:rsid w:val="00C316F1"/>
    <w:rsid w:val="00C35763"/>
    <w:rsid w:val="00C42C95"/>
    <w:rsid w:val="00C4370E"/>
    <w:rsid w:val="00C4470F"/>
    <w:rsid w:val="00C454DE"/>
    <w:rsid w:val="00C50727"/>
    <w:rsid w:val="00C54843"/>
    <w:rsid w:val="00C55E5B"/>
    <w:rsid w:val="00C60762"/>
    <w:rsid w:val="00C62739"/>
    <w:rsid w:val="00C62829"/>
    <w:rsid w:val="00C6431F"/>
    <w:rsid w:val="00C678AF"/>
    <w:rsid w:val="00C720A4"/>
    <w:rsid w:val="00C737A1"/>
    <w:rsid w:val="00C74047"/>
    <w:rsid w:val="00C74F59"/>
    <w:rsid w:val="00C7611C"/>
    <w:rsid w:val="00C7690A"/>
    <w:rsid w:val="00C81F5C"/>
    <w:rsid w:val="00C93CA3"/>
    <w:rsid w:val="00C94097"/>
    <w:rsid w:val="00C96536"/>
    <w:rsid w:val="00CA4269"/>
    <w:rsid w:val="00CA48CA"/>
    <w:rsid w:val="00CA5DF8"/>
    <w:rsid w:val="00CA7330"/>
    <w:rsid w:val="00CB1C84"/>
    <w:rsid w:val="00CB5363"/>
    <w:rsid w:val="00CB64F0"/>
    <w:rsid w:val="00CC2909"/>
    <w:rsid w:val="00CC5A37"/>
    <w:rsid w:val="00CD0549"/>
    <w:rsid w:val="00CD05BF"/>
    <w:rsid w:val="00CD126B"/>
    <w:rsid w:val="00CD303F"/>
    <w:rsid w:val="00CE1589"/>
    <w:rsid w:val="00CE3F15"/>
    <w:rsid w:val="00CE5248"/>
    <w:rsid w:val="00CE6B3C"/>
    <w:rsid w:val="00CF1CBA"/>
    <w:rsid w:val="00CF681E"/>
    <w:rsid w:val="00D004C1"/>
    <w:rsid w:val="00D00D63"/>
    <w:rsid w:val="00D02235"/>
    <w:rsid w:val="00D03667"/>
    <w:rsid w:val="00D05E6F"/>
    <w:rsid w:val="00D06FE1"/>
    <w:rsid w:val="00D20296"/>
    <w:rsid w:val="00D2231A"/>
    <w:rsid w:val="00D22EB5"/>
    <w:rsid w:val="00D25D46"/>
    <w:rsid w:val="00D276BD"/>
    <w:rsid w:val="00D27929"/>
    <w:rsid w:val="00D33442"/>
    <w:rsid w:val="00D419C6"/>
    <w:rsid w:val="00D44BAD"/>
    <w:rsid w:val="00D45B55"/>
    <w:rsid w:val="00D4643C"/>
    <w:rsid w:val="00D467A2"/>
    <w:rsid w:val="00D47192"/>
    <w:rsid w:val="00D4785A"/>
    <w:rsid w:val="00D47EC7"/>
    <w:rsid w:val="00D50E6D"/>
    <w:rsid w:val="00D51300"/>
    <w:rsid w:val="00D52E43"/>
    <w:rsid w:val="00D5640E"/>
    <w:rsid w:val="00D613FF"/>
    <w:rsid w:val="00D664D7"/>
    <w:rsid w:val="00D67E1E"/>
    <w:rsid w:val="00D7097B"/>
    <w:rsid w:val="00D7197D"/>
    <w:rsid w:val="00D72BC4"/>
    <w:rsid w:val="00D75909"/>
    <w:rsid w:val="00D815FC"/>
    <w:rsid w:val="00D821D2"/>
    <w:rsid w:val="00D8517B"/>
    <w:rsid w:val="00D8580F"/>
    <w:rsid w:val="00D90D64"/>
    <w:rsid w:val="00D91DFA"/>
    <w:rsid w:val="00D93269"/>
    <w:rsid w:val="00D9484E"/>
    <w:rsid w:val="00D95C44"/>
    <w:rsid w:val="00DA159A"/>
    <w:rsid w:val="00DA298A"/>
    <w:rsid w:val="00DB0B6D"/>
    <w:rsid w:val="00DB1AB2"/>
    <w:rsid w:val="00DB6FCA"/>
    <w:rsid w:val="00DB79CB"/>
    <w:rsid w:val="00DC17C2"/>
    <w:rsid w:val="00DC18C3"/>
    <w:rsid w:val="00DC4FDF"/>
    <w:rsid w:val="00DC66F0"/>
    <w:rsid w:val="00DC7E65"/>
    <w:rsid w:val="00DD0D91"/>
    <w:rsid w:val="00DD3105"/>
    <w:rsid w:val="00DD3A65"/>
    <w:rsid w:val="00DD476E"/>
    <w:rsid w:val="00DD54F0"/>
    <w:rsid w:val="00DD62C6"/>
    <w:rsid w:val="00DE2424"/>
    <w:rsid w:val="00DE2A3D"/>
    <w:rsid w:val="00DE3B92"/>
    <w:rsid w:val="00DE48B4"/>
    <w:rsid w:val="00DE5ACA"/>
    <w:rsid w:val="00DE7137"/>
    <w:rsid w:val="00DF18E4"/>
    <w:rsid w:val="00DF2A1C"/>
    <w:rsid w:val="00E00498"/>
    <w:rsid w:val="00E05FFB"/>
    <w:rsid w:val="00E123F4"/>
    <w:rsid w:val="00E1464C"/>
    <w:rsid w:val="00E14ADB"/>
    <w:rsid w:val="00E20499"/>
    <w:rsid w:val="00E22B68"/>
    <w:rsid w:val="00E22F78"/>
    <w:rsid w:val="00E2425D"/>
    <w:rsid w:val="00E248DA"/>
    <w:rsid w:val="00E24F87"/>
    <w:rsid w:val="00E2617A"/>
    <w:rsid w:val="00E273FB"/>
    <w:rsid w:val="00E30852"/>
    <w:rsid w:val="00E31CD4"/>
    <w:rsid w:val="00E42CC9"/>
    <w:rsid w:val="00E50518"/>
    <w:rsid w:val="00E51D5D"/>
    <w:rsid w:val="00E538E6"/>
    <w:rsid w:val="00E53F69"/>
    <w:rsid w:val="00E56696"/>
    <w:rsid w:val="00E64857"/>
    <w:rsid w:val="00E74332"/>
    <w:rsid w:val="00E75621"/>
    <w:rsid w:val="00E75A18"/>
    <w:rsid w:val="00E768A9"/>
    <w:rsid w:val="00E769A7"/>
    <w:rsid w:val="00E802A2"/>
    <w:rsid w:val="00E8410F"/>
    <w:rsid w:val="00E85C0B"/>
    <w:rsid w:val="00E86510"/>
    <w:rsid w:val="00E906B0"/>
    <w:rsid w:val="00E9343A"/>
    <w:rsid w:val="00E95D54"/>
    <w:rsid w:val="00EA7089"/>
    <w:rsid w:val="00EA70CB"/>
    <w:rsid w:val="00EB10B3"/>
    <w:rsid w:val="00EB13D7"/>
    <w:rsid w:val="00EB1E83"/>
    <w:rsid w:val="00EB56D4"/>
    <w:rsid w:val="00EC6474"/>
    <w:rsid w:val="00ED0077"/>
    <w:rsid w:val="00ED1646"/>
    <w:rsid w:val="00ED22CB"/>
    <w:rsid w:val="00ED2A23"/>
    <w:rsid w:val="00ED4BB1"/>
    <w:rsid w:val="00ED67AF"/>
    <w:rsid w:val="00EE11F0"/>
    <w:rsid w:val="00EE128C"/>
    <w:rsid w:val="00EE4C48"/>
    <w:rsid w:val="00EE5D2E"/>
    <w:rsid w:val="00EE7E6F"/>
    <w:rsid w:val="00EF6273"/>
    <w:rsid w:val="00EF66D9"/>
    <w:rsid w:val="00EF68E3"/>
    <w:rsid w:val="00EF6BA5"/>
    <w:rsid w:val="00EF780D"/>
    <w:rsid w:val="00EF7A98"/>
    <w:rsid w:val="00F01CCE"/>
    <w:rsid w:val="00F0267E"/>
    <w:rsid w:val="00F060F1"/>
    <w:rsid w:val="00F071B2"/>
    <w:rsid w:val="00F076FF"/>
    <w:rsid w:val="00F11B47"/>
    <w:rsid w:val="00F15C93"/>
    <w:rsid w:val="00F2267C"/>
    <w:rsid w:val="00F2412D"/>
    <w:rsid w:val="00F25D8D"/>
    <w:rsid w:val="00F3069C"/>
    <w:rsid w:val="00F3378A"/>
    <w:rsid w:val="00F3603E"/>
    <w:rsid w:val="00F3645D"/>
    <w:rsid w:val="00F36BF7"/>
    <w:rsid w:val="00F43099"/>
    <w:rsid w:val="00F44CCB"/>
    <w:rsid w:val="00F45EBA"/>
    <w:rsid w:val="00F46055"/>
    <w:rsid w:val="00F474C9"/>
    <w:rsid w:val="00F478F8"/>
    <w:rsid w:val="00F47C36"/>
    <w:rsid w:val="00F5126B"/>
    <w:rsid w:val="00F5261D"/>
    <w:rsid w:val="00F54DD3"/>
    <w:rsid w:val="00F54EA3"/>
    <w:rsid w:val="00F6023E"/>
    <w:rsid w:val="00F61675"/>
    <w:rsid w:val="00F637F4"/>
    <w:rsid w:val="00F648D7"/>
    <w:rsid w:val="00F6686B"/>
    <w:rsid w:val="00F67F74"/>
    <w:rsid w:val="00F712B3"/>
    <w:rsid w:val="00F71E9F"/>
    <w:rsid w:val="00F7256C"/>
    <w:rsid w:val="00F7263C"/>
    <w:rsid w:val="00F73DE3"/>
    <w:rsid w:val="00F744BF"/>
    <w:rsid w:val="00F7632C"/>
    <w:rsid w:val="00F77219"/>
    <w:rsid w:val="00F84DD2"/>
    <w:rsid w:val="00F87B9C"/>
    <w:rsid w:val="00F95439"/>
    <w:rsid w:val="00F95DD9"/>
    <w:rsid w:val="00FB0872"/>
    <w:rsid w:val="00FB1297"/>
    <w:rsid w:val="00FB54CC"/>
    <w:rsid w:val="00FC026C"/>
    <w:rsid w:val="00FC05C0"/>
    <w:rsid w:val="00FD1A37"/>
    <w:rsid w:val="00FD4B96"/>
    <w:rsid w:val="00FD4E5B"/>
    <w:rsid w:val="00FD7850"/>
    <w:rsid w:val="00FE1FCC"/>
    <w:rsid w:val="00FE4EE0"/>
    <w:rsid w:val="00FF0F9A"/>
    <w:rsid w:val="00FF3D14"/>
    <w:rsid w:val="00FF582E"/>
    <w:rsid w:val="0F22DF70"/>
    <w:rsid w:val="27256163"/>
    <w:rsid w:val="2DABAF89"/>
    <w:rsid w:val="4849B0D9"/>
    <w:rsid w:val="6DEB9F57"/>
    <w:rsid w:val="77CA7F67"/>
    <w:rsid w:val="7DE516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589E727F"/>
  <w15:docId w15:val="{D7484B1E-D427-46F2-B9E8-4C14DDC2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5561F"/>
  </w:style>
  <w:style w:type="character" w:customStyle="1" w:styleId="HeaderChar">
    <w:name w:val="Header Char"/>
    <w:basedOn w:val="DefaultParagraphFont"/>
    <w:link w:val="Header"/>
    <w:rsid w:val="008A00BE"/>
    <w:rPr>
      <w:rFonts w:ascii="Verdana" w:eastAsia="Arial" w:hAnsi="Verdana" w:cs="Arial"/>
      <w:lang w:val="en-GB" w:eastAsia="en-US"/>
    </w:rPr>
  </w:style>
  <w:style w:type="character" w:customStyle="1" w:styleId="FooterChar">
    <w:name w:val="Footer Char"/>
    <w:basedOn w:val="DefaultParagraphFont"/>
    <w:link w:val="Footer"/>
    <w:uiPriority w:val="99"/>
    <w:rsid w:val="008A00BE"/>
    <w:rPr>
      <w:rFonts w:ascii="Verdana" w:eastAsia="Arial" w:hAnsi="Verdana" w:cs="Arial"/>
      <w:lang w:val="en-GB" w:eastAsia="en-US"/>
    </w:rPr>
  </w:style>
  <w:style w:type="character" w:customStyle="1" w:styleId="CommentTextChar">
    <w:name w:val="Comment Text Char"/>
    <w:basedOn w:val="DefaultParagraphFont"/>
    <w:link w:val="CommentText"/>
    <w:uiPriority w:val="1"/>
    <w:rsid w:val="008A00BE"/>
    <w:rPr>
      <w:rFonts w:ascii="Verdana" w:eastAsia="Arial" w:hAnsi="Verdana" w:cs="Arial"/>
      <w:lang w:val="en-GB" w:eastAsia="en-US"/>
    </w:rPr>
  </w:style>
  <w:style w:type="paragraph" w:styleId="ListParagraph">
    <w:name w:val="List Paragraph"/>
    <w:basedOn w:val="Normal"/>
    <w:uiPriority w:val="34"/>
    <w:qFormat/>
    <w:rsid w:val="008A00BE"/>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Heading10">
    <w:name w:val="Heading_1"/>
    <w:qFormat/>
    <w:rsid w:val="008A00BE"/>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8A00B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Chapterhead">
    <w:name w:val="Chapter head"/>
    <w:qFormat/>
    <w:rsid w:val="008A00BE"/>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uiPriority w:val="1"/>
    <w:qFormat/>
    <w:rsid w:val="008A00BE"/>
    <w:pPr>
      <w:tabs>
        <w:tab w:val="clear" w:pos="1134"/>
        <w:tab w:val="left" w:pos="1120"/>
      </w:tabs>
      <w:spacing w:after="240" w:line="240" w:lineRule="exact"/>
    </w:pPr>
    <w:rPr>
      <w:rFonts w:eastAsiaTheme="minorEastAsia" w:cstheme="majorBidi"/>
      <w:color w:val="000000" w:themeColor="text1"/>
      <w:lang w:val="en-CA" w:eastAsia="zh-TW"/>
    </w:rPr>
  </w:style>
  <w:style w:type="table" w:styleId="GridTable4-Accent1">
    <w:name w:val="Grid Table 4 Accent 1"/>
    <w:basedOn w:val="TableNormal"/>
    <w:uiPriority w:val="49"/>
    <w:rsid w:val="008A00B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semiHidden/>
    <w:unhideWhenUsed/>
    <w:qFormat/>
    <w:rsid w:val="008A00BE"/>
    <w:pPr>
      <w:tabs>
        <w:tab w:val="clear" w:pos="1134"/>
      </w:tabs>
      <w:spacing w:after="200"/>
      <w:jc w:val="left"/>
    </w:pPr>
    <w:rPr>
      <w:rFonts w:asciiTheme="minorHAnsi" w:eastAsiaTheme="minorHAnsi" w:hAnsiTheme="minorHAnsi" w:cstheme="minorBidi"/>
      <w:i/>
      <w:iCs/>
      <w:color w:val="1F497D" w:themeColor="text2"/>
      <w:sz w:val="18"/>
      <w:szCs w:val="18"/>
    </w:rPr>
  </w:style>
  <w:style w:type="character" w:customStyle="1" w:styleId="eop">
    <w:name w:val="eop"/>
    <w:basedOn w:val="DefaultParagraphFont"/>
    <w:rsid w:val="008A00BE"/>
  </w:style>
  <w:style w:type="paragraph" w:styleId="Revision">
    <w:name w:val="Revision"/>
    <w:hidden/>
    <w:semiHidden/>
    <w:rsid w:val="002C1129"/>
    <w:rPr>
      <w:rFonts w:ascii="Verdana" w:eastAsia="Arial" w:hAnsi="Verdana" w:cs="Arial"/>
      <w:lang w:val="en-GB" w:eastAsia="en-US"/>
    </w:rPr>
  </w:style>
  <w:style w:type="character" w:customStyle="1" w:styleId="StyleComplex11ptBoldAccent1">
    <w:name w:val="Style (Complex) 11 pt Bold Accent 1"/>
    <w:basedOn w:val="DefaultParagraphFont"/>
    <w:rsid w:val="0098044A"/>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98044A"/>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0728">
      <w:bodyDiv w:val="1"/>
      <w:marLeft w:val="0"/>
      <w:marRight w:val="0"/>
      <w:marTop w:val="0"/>
      <w:marBottom w:val="0"/>
      <w:divBdr>
        <w:top w:val="none" w:sz="0" w:space="0" w:color="auto"/>
        <w:left w:val="none" w:sz="0" w:space="0" w:color="auto"/>
        <w:bottom w:val="none" w:sz="0" w:space="0" w:color="auto"/>
        <w:right w:val="none" w:sz="0" w:space="0" w:color="auto"/>
      </w:divBdr>
      <w:divsChild>
        <w:div w:id="1678848294">
          <w:marLeft w:val="547"/>
          <w:marRight w:val="0"/>
          <w:marTop w:val="154"/>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0358945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2795"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library.wmo.int/index.php?lvl=notice_display&amp;id=12795"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6834"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414CBF9-C99D-4BE4-A58F-B88937AA37E1}">
  <ds:schemaRefs>
    <ds:schemaRef ds:uri="http://schemas.microsoft.com/sharepoint/v3/contenttype/forms"/>
  </ds:schemaRefs>
</ds:datastoreItem>
</file>

<file path=customXml/itemProps2.xml><?xml version="1.0" encoding="utf-8"?>
<ds:datastoreItem xmlns:ds="http://schemas.openxmlformats.org/officeDocument/2006/customXml" ds:itemID="{EC8097A7-4F44-4580-9034-E73EBAB1B1E4}"/>
</file>

<file path=customXml/itemProps3.xml><?xml version="1.0" encoding="utf-8"?>
<ds:datastoreItem xmlns:ds="http://schemas.openxmlformats.org/officeDocument/2006/customXml" ds:itemID="{EEAE0DDD-15F2-4FA9-9D21-80E0354C92C5}">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46DD23C-4A01-4E6E-A65A-8E65463D0B7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7420</Words>
  <Characters>42300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Elena Vicente</cp:lastModifiedBy>
  <cp:revision>23</cp:revision>
  <cp:lastPrinted>2013-03-12T09:27:00Z</cp:lastPrinted>
  <dcterms:created xsi:type="dcterms:W3CDTF">2022-11-04T14:02:00Z</dcterms:created>
  <dcterms:modified xsi:type="dcterms:W3CDTF">2022-11-04T14:57:00Z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izaskun.galdos</vt:lpwstr>
  </property>
  <property fmtid="{D5CDD505-2E9C-101B-9397-08002B2CF9AE}" pid="6" name="GeneratedDate">
    <vt:lpwstr>10/13/2022 16:19:43</vt:lpwstr>
  </property>
  <property fmtid="{D5CDD505-2E9C-101B-9397-08002B2CF9AE}" pid="7" name="OriginalDocID">
    <vt:lpwstr>2945efc7-ad43-49b1-8cdb-677793cfc712</vt:lpwstr>
  </property>
</Properties>
</file>